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3253049"/>
        <w:docPartObj>
          <w:docPartGallery w:val="Cover Pages"/>
          <w:docPartUnique/>
        </w:docPartObj>
      </w:sdtPr>
      <w:sdtEndPr/>
      <w:sdtContent>
        <w:p w14:paraId="00F481D8" w14:textId="6E88F693" w:rsidR="00FE2B55" w:rsidRPr="005309BE" w:rsidRDefault="00635826" w:rsidP="00FE2B55">
          <w:r>
            <w:rPr>
              <w:noProof/>
            </w:rPr>
            <w:t xml:space="preserve">                                                                                </w:t>
          </w:r>
          <w:r>
            <w:rPr>
              <w:noProof/>
            </w:rPr>
            <w:drawing>
              <wp:inline distT="0" distB="0" distL="0" distR="0" wp14:anchorId="1A6215E8" wp14:editId="2AACFCF1">
                <wp:extent cx="2927350" cy="1276343"/>
                <wp:effectExtent l="0" t="0" r="635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a:stretch>
                          <a:fillRect/>
                        </a:stretch>
                      </pic:blipFill>
                      <pic:spPr>
                        <a:xfrm>
                          <a:off x="0" y="0"/>
                          <a:ext cx="2945813" cy="1284393"/>
                        </a:xfrm>
                        <a:prstGeom prst="rect">
                          <a:avLst/>
                        </a:prstGeom>
                      </pic:spPr>
                    </pic:pic>
                  </a:graphicData>
                </a:graphic>
              </wp:inline>
            </w:drawing>
          </w:r>
          <w:r w:rsidR="00FE2B55">
            <w:br/>
          </w:r>
          <w:r w:rsidR="00FE2B55">
            <w:br/>
          </w:r>
          <w:r w:rsidR="00FE2B55">
            <w:br/>
          </w:r>
          <w:r w:rsidR="00FE2B55">
            <w:br/>
          </w:r>
          <w:r w:rsidR="00FE2B55">
            <w:br/>
          </w:r>
          <w:r w:rsidR="00D8344A">
            <w:rPr>
              <w:noProof/>
            </w:rPr>
            <w:drawing>
              <wp:inline distT="0" distB="0" distL="0" distR="0" wp14:anchorId="0F096BFE" wp14:editId="5FCC0A27">
                <wp:extent cx="5842000" cy="2082185"/>
                <wp:effectExtent l="0" t="0" r="635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2964" cy="2089657"/>
                        </a:xfrm>
                        <a:prstGeom prst="rect">
                          <a:avLst/>
                        </a:prstGeom>
                        <a:noFill/>
                        <a:ln>
                          <a:noFill/>
                        </a:ln>
                      </pic:spPr>
                    </pic:pic>
                  </a:graphicData>
                </a:graphic>
              </wp:inline>
            </w:drawing>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br/>
          </w:r>
          <w:r w:rsidR="00FE2B55" w:rsidRPr="005309BE">
            <w:rPr>
              <w:noProof/>
            </w:rPr>
            <mc:AlternateContent>
              <mc:Choice Requires="wps">
                <w:drawing>
                  <wp:anchor distT="45720" distB="45720" distL="114300" distR="114300" simplePos="0" relativeHeight="251658240" behindDoc="0" locked="1" layoutInCell="1" allowOverlap="1" wp14:anchorId="687A9317" wp14:editId="4169D570">
                    <wp:simplePos x="0" y="0"/>
                    <wp:positionH relativeFrom="margin">
                      <wp:posOffset>635</wp:posOffset>
                    </wp:positionH>
                    <wp:positionV relativeFrom="page">
                      <wp:posOffset>5229860</wp:posOffset>
                    </wp:positionV>
                    <wp:extent cx="6479540" cy="17868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8689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dgm="http://schemas.openxmlformats.org/drawingml/2006/diagram" xmlns:a16="http://schemas.microsoft.com/office/drawing/2014/main" xmlns:a14="http://schemas.microsoft.com/office/drawing/2010/main" xmlns:pic="http://schemas.openxmlformats.org/drawingml/2006/pictur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dgm="http://schemas.openxmlformats.org/drawingml/2006/diagram" xmlns:a16="http://schemas.microsoft.com/office/drawing/2014/main" xmlns:a14="http://schemas.microsoft.com/office/drawing/2010/main" xmlns:pic="http://schemas.openxmlformats.org/drawingml/2006/picture"/>
                              </a:ext>
                            </a:extLst>
                          </wps:spPr>
                          <wps:txbx>
                            <w:txbxContent>
                              <w:p w14:paraId="6A5D192A" w14:textId="77777777" w:rsidR="009B1F8A" w:rsidRDefault="009B1F8A" w:rsidP="00FE2B55">
                                <w:pPr>
                                  <w:pStyle w:val="Title"/>
                                </w:pPr>
                                <w:r>
                                  <w:t>Minimum POLE</w:t>
                                </w:r>
                              </w:p>
                              <w:p w14:paraId="12861C7F" w14:textId="6847B4A1" w:rsidR="009B1F8A" w:rsidRPr="005309BE" w:rsidRDefault="009B1F8A" w:rsidP="00FE2B55">
                                <w:pPr>
                                  <w:pStyle w:val="Title"/>
                                </w:pPr>
                                <w:r>
                                  <w:t>Data Standards</w:t>
                                </w:r>
                                <w:r w:rsidR="00A5750E">
                                  <w:t xml:space="preserve"> </w:t>
                                </w:r>
                                <w:r w:rsidR="00656FE4">
                                  <w:t>Dictionary</w:t>
                                </w:r>
                              </w:p>
                            </w:txbxContent>
                          </wps:txbx>
                          <wps:bodyPr rot="0" vert="horz" wrap="square" lIns="0" tIns="0" rIns="0" bIns="72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87A9317" id="_x0000_t202" coordsize="21600,21600" o:spt="202" path="m,l,21600r21600,l21600,xe">
                    <v:stroke joinstyle="miter"/>
                    <v:path gradientshapeok="t" o:connecttype="rect"/>
                  </v:shapetype>
                  <v:shape id="Text Box 10" o:spid="_x0000_s1026" type="#_x0000_t202" style="position:absolute;margin-left:.05pt;margin-top:411.8pt;width:510.2pt;height:14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" filled="f" stroked="f">
                    <v:textbox inset="0,0,0,2mm">
                      <w:txbxContent>
                        <w:p w14:paraId="6A5D192A" w14:textId="77777777" w:rsidR="009B1F8A" w:rsidRDefault="009B1F8A" w:rsidP="00FE2B55">
                          <w:pPr>
                            <w:pStyle w:val="Title"/>
                          </w:pPr>
                          <w:r>
                            <w:t>Minimum POLE</w:t>
                          </w:r>
                        </w:p>
                        <w:p w14:paraId="12861C7F" w14:textId="6847B4A1" w:rsidR="009B1F8A" w:rsidRPr="005309BE" w:rsidRDefault="009B1F8A" w:rsidP="00FE2B55">
                          <w:pPr>
                            <w:pStyle w:val="Title"/>
                          </w:pPr>
                          <w:r>
                            <w:t>Data Standards</w:t>
                          </w:r>
                          <w:r w:rsidR="00A5750E">
                            <w:t xml:space="preserve"> </w:t>
                          </w:r>
                          <w:r w:rsidR="00656FE4">
                            <w:t>Dictionary</w:t>
                          </w:r>
                        </w:p>
                      </w:txbxContent>
                    </v:textbox>
                    <w10:wrap anchorx="margin" anchory="page"/>
                    <w10:anchorlock/>
                  </v:shape>
                </w:pict>
              </mc:Fallback>
            </mc:AlternateContent>
          </w:r>
          <w:del w:id="0" w:author="Benjamin Kopic" w:date="2022-05-12T16:23:00Z">
            <w:r w:rsidR="00FE2B55" w:rsidRPr="005309BE" w:rsidDel="00C11E11">
              <w:rPr>
                <w:noProof/>
              </w:rPr>
              <mc:AlternateContent>
                <mc:Choice Requires="wps">
                  <w:drawing>
                    <wp:anchor distT="45720" distB="45720" distL="114300" distR="114300" simplePos="0" relativeHeight="251658241" behindDoc="0" locked="1" layoutInCell="1" allowOverlap="1" wp14:anchorId="142DFBBD" wp14:editId="793A0638">
                      <wp:simplePos x="0" y="0"/>
                      <wp:positionH relativeFrom="margin">
                        <wp:posOffset>1270</wp:posOffset>
                      </wp:positionH>
                      <wp:positionV relativeFrom="page">
                        <wp:posOffset>7033260</wp:posOffset>
                      </wp:positionV>
                      <wp:extent cx="6479540" cy="901700"/>
                      <wp:effectExtent l="0" t="0" r="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0170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dgm="http://schemas.openxmlformats.org/drawingml/2006/diagram" xmlns:a16="http://schemas.microsoft.com/office/drawing/2014/main" xmlns:a14="http://schemas.microsoft.com/office/drawing/2010/main" xmlns:pic="http://schemas.openxmlformats.org/drawingml/2006/pictur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dgm="http://schemas.openxmlformats.org/drawingml/2006/diagram" xmlns:a16="http://schemas.microsoft.com/office/drawing/2014/main" xmlns:a14="http://schemas.microsoft.com/office/drawing/2010/main" xmlns:pic="http://schemas.openxmlformats.org/drawingml/2006/picture" val="1"/>
                                </a:ext>
                              </a:extLst>
                            </wps:spPr>
                            <wps:txbx>
                              <w:txbxContent>
                                <w:p w14:paraId="05F5FCF0" w14:textId="420D80CA" w:rsidR="00A55AEF" w:rsidRPr="0006660A" w:rsidRDefault="00A55AEF" w:rsidP="0006660A">
                                  <w:pPr>
                                    <w:jc w:val="center"/>
                                    <w:rPr>
                                      <w:color w:val="BFBFBF" w:themeColor="background1" w:themeShade="BF"/>
                                      <w:sz w:val="160"/>
                                      <w:szCs w:val="16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DFBBD" id="Text Box 11" o:spid="_x0000_s1027" type="#_x0000_t202" style="position:absolute;margin-left:.1pt;margin-top:553.8pt;width:510.2pt;height:7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" filled="f" stroked="f">
                      <v:textbox inset="0,0,0,0">
                        <w:txbxContent>
                          <w:p w14:paraId="05F5FCF0" w14:textId="420D80CA" w:rsidR="00A55AEF" w:rsidRPr="0006660A" w:rsidRDefault="00A55AEF" w:rsidP="0006660A">
                            <w:pPr>
                              <w:jc w:val="center"/>
                              <w:rPr>
                                <w:color w:val="BFBFBF" w:themeColor="background1" w:themeShade="BF"/>
                                <w:sz w:val="160"/>
                                <w:szCs w:val="160"/>
                              </w:rPr>
                            </w:pPr>
                          </w:p>
                        </w:txbxContent>
                      </v:textbox>
                      <w10:wrap anchorx="margin" anchory="page"/>
                      <w10:anchorlock/>
                    </v:shape>
                  </w:pict>
                </mc:Fallback>
              </mc:AlternateContent>
            </w:r>
          </w:del>
        </w:p>
        <w:tbl>
          <w:tblPr>
            <w:tblStyle w:val="ListTable1Light"/>
            <w:tblW w:w="0" w:type="auto"/>
            <w:tblLayout w:type="fixed"/>
            <w:tblLook w:val="0680" w:firstRow="0" w:lastRow="0" w:firstColumn="1" w:lastColumn="0" w:noHBand="1" w:noVBand="1"/>
          </w:tblPr>
          <w:tblGrid>
            <w:gridCol w:w="1413"/>
            <w:gridCol w:w="283"/>
            <w:gridCol w:w="8187"/>
          </w:tblGrid>
          <w:tr w:rsidR="00FE2B55" w:rsidRPr="00B52679" w14:paraId="58D23803"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3F25F0F8" w14:textId="77777777" w:rsidR="00FE2B55" w:rsidRPr="00B52679" w:rsidRDefault="00FE2B55" w:rsidP="00273E68">
                <w:pPr>
                  <w:spacing w:after="0"/>
                </w:pPr>
                <w:r w:rsidRPr="00B52679">
                  <w:t>Prepared for</w:t>
                </w:r>
              </w:p>
            </w:tc>
            <w:tc>
              <w:tcPr>
                <w:tcW w:w="283" w:type="dxa"/>
              </w:tcPr>
              <w:p w14:paraId="2D9A2819"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w:t>
                </w:r>
              </w:p>
            </w:tc>
            <w:tc>
              <w:tcPr>
                <w:tcW w:w="8187" w:type="dxa"/>
              </w:tcPr>
              <w:p w14:paraId="0E010966" w14:textId="4AE16E98" w:rsidR="00FE2B55" w:rsidRPr="00B52679" w:rsidRDefault="005D7A78" w:rsidP="00273E68">
                <w:pPr>
                  <w:spacing w:after="0"/>
                  <w:cnfStyle w:val="000000000000" w:firstRow="0" w:lastRow="0" w:firstColumn="0" w:lastColumn="0" w:oddVBand="0" w:evenVBand="0" w:oddHBand="0" w:evenHBand="0" w:firstRowFirstColumn="0" w:firstRowLastColumn="0" w:lastRowFirstColumn="0" w:lastRowLastColumn="0"/>
                </w:pPr>
                <w:r>
                  <w:t>N</w:t>
                </w:r>
                <w:r w:rsidR="003958FA">
                  <w:t xml:space="preserve">ational </w:t>
                </w:r>
                <w:r>
                  <w:t>P</w:t>
                </w:r>
                <w:r w:rsidR="003958FA">
                  <w:t xml:space="preserve">olice </w:t>
                </w:r>
                <w:r>
                  <w:t>C</w:t>
                </w:r>
                <w:r w:rsidR="003958FA">
                  <w:t xml:space="preserve">hiefs </w:t>
                </w:r>
                <w:r>
                  <w:t>C</w:t>
                </w:r>
                <w:r w:rsidR="003958FA">
                  <w:t>ouncil</w:t>
                </w:r>
              </w:p>
            </w:tc>
          </w:tr>
          <w:tr w:rsidR="00FE2B55" w:rsidRPr="00B52679" w14:paraId="278EAEDE"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13BBC081" w14:textId="77777777" w:rsidR="00FE2B55" w:rsidRPr="00B52679" w:rsidRDefault="00FE2B55" w:rsidP="00273E68">
                <w:pPr>
                  <w:spacing w:after="0"/>
                </w:pPr>
                <w:r w:rsidRPr="00B52679">
                  <w:t>Written by</w:t>
                </w:r>
              </w:p>
            </w:tc>
            <w:tc>
              <w:tcPr>
                <w:tcW w:w="283" w:type="dxa"/>
              </w:tcPr>
              <w:p w14:paraId="24D4E08B"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 xml:space="preserve">: </w:t>
                </w:r>
              </w:p>
            </w:tc>
            <w:tc>
              <w:tcPr>
                <w:tcW w:w="8187" w:type="dxa"/>
              </w:tcPr>
              <w:p w14:paraId="15B6F982" w14:textId="06CD2BFE" w:rsidR="00FE2B55" w:rsidRPr="00B52679" w:rsidRDefault="009A700B" w:rsidP="00273E68">
                <w:pPr>
                  <w:spacing w:after="0"/>
                  <w:cnfStyle w:val="000000000000" w:firstRow="0" w:lastRow="0" w:firstColumn="0" w:lastColumn="0" w:oddVBand="0" w:evenVBand="0" w:oddHBand="0" w:evenHBand="0" w:firstRowFirstColumn="0" w:firstRowLastColumn="0" w:lastRowFirstColumn="0" w:lastRowLastColumn="0"/>
                </w:pPr>
                <w:r>
                  <w:rPr>
                    <w:noProof/>
                  </w:rPr>
                  <w:t xml:space="preserve">PDS &amp; </w:t>
                </w:r>
                <w:r w:rsidR="00CC5893">
                  <w:rPr>
                    <w:noProof/>
                  </w:rPr>
                  <w:t xml:space="preserve">Chaucer </w:t>
                </w:r>
                <w:r w:rsidR="00776A8A">
                  <w:rPr>
                    <w:noProof/>
                  </w:rPr>
                  <w:t>Group</w:t>
                </w:r>
              </w:p>
            </w:tc>
          </w:tr>
          <w:tr w:rsidR="00FE2B55" w:rsidRPr="00B52679" w14:paraId="5BC2BAA1"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27D74ECB" w14:textId="1E610E84" w:rsidR="00FE2B55" w:rsidRPr="00B52679" w:rsidRDefault="00FE2B55" w:rsidP="00273E68">
                <w:pPr>
                  <w:spacing w:after="0"/>
                </w:pPr>
                <w:r w:rsidRPr="00B52679">
                  <w:t>Date</w:t>
                </w:r>
              </w:p>
            </w:tc>
            <w:tc>
              <w:tcPr>
                <w:tcW w:w="283" w:type="dxa"/>
              </w:tcPr>
              <w:p w14:paraId="09F69AEA" w14:textId="77777777" w:rsidR="00FE2B55" w:rsidRPr="00B52679" w:rsidRDefault="00FE2B55" w:rsidP="00273E68">
                <w:pPr>
                  <w:spacing w:after="0"/>
                  <w:cnfStyle w:val="000000000000" w:firstRow="0" w:lastRow="0" w:firstColumn="0" w:lastColumn="0" w:oddVBand="0" w:evenVBand="0" w:oddHBand="0" w:evenHBand="0" w:firstRowFirstColumn="0" w:firstRowLastColumn="0" w:lastRowFirstColumn="0" w:lastRowLastColumn="0"/>
                </w:pPr>
                <w:r w:rsidRPr="00B52679">
                  <w:t xml:space="preserve">: </w:t>
                </w:r>
              </w:p>
            </w:tc>
            <w:tc>
              <w:tcPr>
                <w:tcW w:w="8187" w:type="dxa"/>
              </w:tcPr>
              <w:p w14:paraId="54A1BC54" w14:textId="427444ED" w:rsidR="00FE2B55" w:rsidRPr="00B52679" w:rsidRDefault="00FC55B4" w:rsidP="00273E68">
                <w:pPr>
                  <w:spacing w:after="0"/>
                  <w:cnfStyle w:val="000000000000" w:firstRow="0" w:lastRow="0" w:firstColumn="0" w:lastColumn="0" w:oddVBand="0" w:evenVBand="0" w:oddHBand="0" w:evenHBand="0" w:firstRowFirstColumn="0" w:firstRowLastColumn="0" w:lastRowFirstColumn="0" w:lastRowLastColumn="0"/>
                </w:pPr>
                <w:r>
                  <w:t>12</w:t>
                </w:r>
                <w:r w:rsidR="007707C1">
                  <w:t>/</w:t>
                </w:r>
                <w:r w:rsidR="008877F0">
                  <w:t>0</w:t>
                </w:r>
                <w:r w:rsidR="009A700B">
                  <w:t>5</w:t>
                </w:r>
                <w:r w:rsidR="007707C1">
                  <w:t>/202</w:t>
                </w:r>
                <w:r w:rsidR="008877F0">
                  <w:t>2</w:t>
                </w:r>
                <w:r w:rsidR="00A6754F">
                  <w:t xml:space="preserve">                  </w:t>
                </w:r>
              </w:p>
            </w:tc>
          </w:tr>
          <w:tr w:rsidR="00E06F93" w:rsidRPr="00B52679" w14:paraId="129CDC1C" w14:textId="77777777" w:rsidTr="00C11E11">
            <w:trPr>
              <w:trHeight w:hRule="exact" w:val="397"/>
            </w:trPr>
            <w:tc>
              <w:tcPr>
                <w:cnfStyle w:val="001000000000" w:firstRow="0" w:lastRow="0" w:firstColumn="1" w:lastColumn="0" w:oddVBand="0" w:evenVBand="0" w:oddHBand="0" w:evenHBand="0" w:firstRowFirstColumn="0" w:firstRowLastColumn="0" w:lastRowFirstColumn="0" w:lastRowLastColumn="0"/>
                <w:tcW w:w="1413" w:type="dxa"/>
              </w:tcPr>
              <w:p w14:paraId="2B0B9BB2" w14:textId="53F43C12" w:rsidR="00E06F93" w:rsidRPr="00B52679" w:rsidRDefault="00620D85" w:rsidP="00273E68">
                <w:pPr>
                  <w:spacing w:after="0"/>
                </w:pPr>
                <w:r>
                  <w:t>Version</w:t>
                </w:r>
              </w:p>
            </w:tc>
            <w:tc>
              <w:tcPr>
                <w:tcW w:w="283" w:type="dxa"/>
              </w:tcPr>
              <w:p w14:paraId="7760BA3A" w14:textId="7FDE80DF" w:rsidR="00E06F93" w:rsidRPr="00B52679" w:rsidRDefault="00620D85" w:rsidP="00273E68">
                <w:pPr>
                  <w:spacing w:after="0"/>
                  <w:cnfStyle w:val="000000000000" w:firstRow="0" w:lastRow="0" w:firstColumn="0" w:lastColumn="0" w:oddVBand="0" w:evenVBand="0" w:oddHBand="0" w:evenHBand="0" w:firstRowFirstColumn="0" w:firstRowLastColumn="0" w:lastRowFirstColumn="0" w:lastRowLastColumn="0"/>
                </w:pPr>
                <w:r>
                  <w:t xml:space="preserve">: </w:t>
                </w:r>
              </w:p>
            </w:tc>
            <w:tc>
              <w:tcPr>
                <w:tcW w:w="8187" w:type="dxa"/>
              </w:tcPr>
              <w:p w14:paraId="54D5369C" w14:textId="789F012B" w:rsidR="00E06F93" w:rsidRDefault="00264CB7" w:rsidP="00273E68">
                <w:pPr>
                  <w:spacing w:after="0"/>
                  <w:cnfStyle w:val="000000000000" w:firstRow="0" w:lastRow="0" w:firstColumn="0" w:lastColumn="0" w:oddVBand="0" w:evenVBand="0" w:oddHBand="0" w:evenHBand="0" w:firstRowFirstColumn="0" w:firstRowLastColumn="0" w:lastRowFirstColumn="0" w:lastRowLastColumn="0"/>
                </w:pPr>
                <w:r>
                  <w:t>1.0</w:t>
                </w:r>
                <w:r w:rsidR="00426FEA">
                  <w:t xml:space="preserve"> FINAL</w:t>
                </w:r>
              </w:p>
            </w:tc>
          </w:tr>
        </w:tbl>
        <w:p w14:paraId="587EA3B4" w14:textId="77777777" w:rsidR="00FE2B55" w:rsidRDefault="00937A26" w:rsidP="00FE2B55"/>
      </w:sdtContent>
    </w:sdt>
    <w:bookmarkStart w:id="1" w:name="_Toc314132362" w:displacedByCustomXml="next"/>
    <w:bookmarkStart w:id="2" w:name="_Toc314133973" w:displacedByCustomXml="next"/>
    <w:bookmarkStart w:id="3" w:name="_Toc316384483" w:displacedByCustomXml="next"/>
    <w:sdt>
      <w:sdtPr>
        <w:rPr>
          <w:rFonts w:asciiTheme="minorHAnsi" w:hAnsiTheme="minorHAnsi" w:cs="Arial"/>
          <w:bCs w:val="0"/>
          <w:sz w:val="22"/>
          <w:szCs w:val="22"/>
        </w:rPr>
        <w:id w:val="-63341787"/>
        <w:docPartObj>
          <w:docPartGallery w:val="Table of Contents"/>
          <w:docPartUnique/>
        </w:docPartObj>
      </w:sdtPr>
      <w:sdtEndPr>
        <w:rPr>
          <w:b/>
          <w:noProof/>
        </w:rPr>
      </w:sdtEndPr>
      <w:sdtContent>
        <w:p w14:paraId="6743A617" w14:textId="3734C2AC" w:rsidR="00BC26D4" w:rsidRDefault="00BC26D4">
          <w:pPr>
            <w:pStyle w:val="TOCHeading"/>
          </w:pPr>
          <w:r>
            <w:t>Table of Contents</w:t>
          </w:r>
        </w:p>
        <w:p w14:paraId="4E3C589E" w14:textId="776D692D" w:rsidR="00537539" w:rsidRDefault="00BC26D4">
          <w:pPr>
            <w:pStyle w:val="TOC1"/>
            <w:tabs>
              <w:tab w:val="left" w:pos="387"/>
            </w:tabs>
            <w:rPr>
              <w:rFonts w:eastAsiaTheme="minorEastAsia" w:cstheme="minorBidi"/>
              <w:noProof/>
              <w:color w:val="auto"/>
            </w:rPr>
          </w:pPr>
          <w:r>
            <w:fldChar w:fldCharType="begin"/>
          </w:r>
          <w:r>
            <w:instrText xml:space="preserve"> TOC \o "1-3" \h \z \u </w:instrText>
          </w:r>
          <w:r>
            <w:fldChar w:fldCharType="separate"/>
          </w:r>
          <w:hyperlink w:anchor="_Toc103270270" w:history="1">
            <w:r w:rsidR="00537539" w:rsidRPr="005512D2">
              <w:rPr>
                <w:rStyle w:val="Hyperlink"/>
                <w:noProof/>
              </w:rPr>
              <w:t>1.</w:t>
            </w:r>
            <w:r w:rsidR="00537539">
              <w:rPr>
                <w:rFonts w:eastAsiaTheme="minorEastAsia" w:cstheme="minorBidi"/>
                <w:noProof/>
                <w:color w:val="auto"/>
              </w:rPr>
              <w:tab/>
            </w:r>
            <w:r w:rsidR="00537539" w:rsidRPr="005512D2">
              <w:rPr>
                <w:rStyle w:val="Hyperlink"/>
                <w:noProof/>
              </w:rPr>
              <w:t>Introduction</w:t>
            </w:r>
            <w:r w:rsidR="00537539">
              <w:rPr>
                <w:noProof/>
                <w:webHidden/>
              </w:rPr>
              <w:tab/>
            </w:r>
            <w:r w:rsidR="00537539">
              <w:rPr>
                <w:noProof/>
                <w:webHidden/>
              </w:rPr>
              <w:fldChar w:fldCharType="begin"/>
            </w:r>
            <w:r w:rsidR="00537539">
              <w:rPr>
                <w:noProof/>
                <w:webHidden/>
              </w:rPr>
              <w:instrText xml:space="preserve"> PAGEREF _Toc103270270 \h </w:instrText>
            </w:r>
            <w:r w:rsidR="00537539">
              <w:rPr>
                <w:noProof/>
                <w:webHidden/>
              </w:rPr>
            </w:r>
            <w:r w:rsidR="00537539">
              <w:rPr>
                <w:noProof/>
                <w:webHidden/>
              </w:rPr>
              <w:fldChar w:fldCharType="separate"/>
            </w:r>
            <w:r w:rsidR="00537539">
              <w:rPr>
                <w:noProof/>
                <w:webHidden/>
              </w:rPr>
              <w:t>4</w:t>
            </w:r>
            <w:r w:rsidR="00537539">
              <w:rPr>
                <w:noProof/>
                <w:webHidden/>
              </w:rPr>
              <w:fldChar w:fldCharType="end"/>
            </w:r>
          </w:hyperlink>
        </w:p>
        <w:p w14:paraId="7C20817B" w14:textId="40591C48" w:rsidR="00537539" w:rsidRDefault="00937A26">
          <w:pPr>
            <w:pStyle w:val="TOC2"/>
            <w:rPr>
              <w:rFonts w:eastAsiaTheme="minorEastAsia" w:cstheme="minorBidi"/>
              <w:color w:val="auto"/>
            </w:rPr>
          </w:pPr>
          <w:hyperlink w:anchor="_Toc103270271" w:history="1">
            <w:r w:rsidR="00537539" w:rsidRPr="005512D2">
              <w:rPr>
                <w:rStyle w:val="Hyperlink"/>
              </w:rPr>
              <w:t>1.1:</w:t>
            </w:r>
            <w:r w:rsidR="00537539">
              <w:rPr>
                <w:rFonts w:eastAsiaTheme="minorEastAsia" w:cstheme="minorBidi"/>
                <w:color w:val="auto"/>
              </w:rPr>
              <w:tab/>
            </w:r>
            <w:r w:rsidR="00537539" w:rsidRPr="005512D2">
              <w:rPr>
                <w:rStyle w:val="Hyperlink"/>
              </w:rPr>
              <w:t>Data Quality Dimensions</w:t>
            </w:r>
            <w:r w:rsidR="00537539">
              <w:rPr>
                <w:webHidden/>
              </w:rPr>
              <w:tab/>
            </w:r>
            <w:r w:rsidR="00537539">
              <w:rPr>
                <w:webHidden/>
              </w:rPr>
              <w:fldChar w:fldCharType="begin"/>
            </w:r>
            <w:r w:rsidR="00537539">
              <w:rPr>
                <w:webHidden/>
              </w:rPr>
              <w:instrText xml:space="preserve"> PAGEREF _Toc103270271 \h </w:instrText>
            </w:r>
            <w:r w:rsidR="00537539">
              <w:rPr>
                <w:webHidden/>
              </w:rPr>
            </w:r>
            <w:r w:rsidR="00537539">
              <w:rPr>
                <w:webHidden/>
              </w:rPr>
              <w:fldChar w:fldCharType="separate"/>
            </w:r>
            <w:r w:rsidR="00537539">
              <w:rPr>
                <w:webHidden/>
              </w:rPr>
              <w:t>4</w:t>
            </w:r>
            <w:r w:rsidR="00537539">
              <w:rPr>
                <w:webHidden/>
              </w:rPr>
              <w:fldChar w:fldCharType="end"/>
            </w:r>
          </w:hyperlink>
        </w:p>
        <w:p w14:paraId="061454F5" w14:textId="25BB7C8C" w:rsidR="00537539" w:rsidRDefault="00937A26">
          <w:pPr>
            <w:pStyle w:val="TOC2"/>
            <w:rPr>
              <w:rFonts w:eastAsiaTheme="minorEastAsia" w:cstheme="minorBidi"/>
              <w:color w:val="auto"/>
            </w:rPr>
          </w:pPr>
          <w:hyperlink w:anchor="_Toc103270272" w:history="1">
            <w:r w:rsidR="00537539" w:rsidRPr="005512D2">
              <w:rPr>
                <w:rStyle w:val="Hyperlink"/>
              </w:rPr>
              <w:t>1.2:</w:t>
            </w:r>
            <w:r w:rsidR="00537539">
              <w:rPr>
                <w:rFonts w:eastAsiaTheme="minorEastAsia" w:cstheme="minorBidi"/>
                <w:color w:val="auto"/>
              </w:rPr>
              <w:tab/>
            </w:r>
            <w:r w:rsidR="00537539" w:rsidRPr="005512D2">
              <w:rPr>
                <w:rStyle w:val="Hyperlink"/>
              </w:rPr>
              <w:t>POLE Entity Description</w:t>
            </w:r>
            <w:r w:rsidR="00537539">
              <w:rPr>
                <w:webHidden/>
              </w:rPr>
              <w:tab/>
            </w:r>
            <w:r w:rsidR="00537539">
              <w:rPr>
                <w:webHidden/>
              </w:rPr>
              <w:fldChar w:fldCharType="begin"/>
            </w:r>
            <w:r w:rsidR="00537539">
              <w:rPr>
                <w:webHidden/>
              </w:rPr>
              <w:instrText xml:space="preserve"> PAGEREF _Toc103270272 \h </w:instrText>
            </w:r>
            <w:r w:rsidR="00537539">
              <w:rPr>
                <w:webHidden/>
              </w:rPr>
            </w:r>
            <w:r w:rsidR="00537539">
              <w:rPr>
                <w:webHidden/>
              </w:rPr>
              <w:fldChar w:fldCharType="separate"/>
            </w:r>
            <w:r w:rsidR="00537539">
              <w:rPr>
                <w:webHidden/>
              </w:rPr>
              <w:t>5</w:t>
            </w:r>
            <w:r w:rsidR="00537539">
              <w:rPr>
                <w:webHidden/>
              </w:rPr>
              <w:fldChar w:fldCharType="end"/>
            </w:r>
          </w:hyperlink>
        </w:p>
        <w:p w14:paraId="550BE57D" w14:textId="0856FF79" w:rsidR="00537539" w:rsidRDefault="00937A26">
          <w:pPr>
            <w:pStyle w:val="TOC3"/>
            <w:rPr>
              <w:rFonts w:eastAsiaTheme="minorEastAsia" w:cstheme="minorBidi"/>
              <w:color w:val="auto"/>
            </w:rPr>
          </w:pPr>
          <w:hyperlink w:anchor="_Toc103270273" w:history="1">
            <w:r w:rsidR="00537539" w:rsidRPr="005512D2">
              <w:rPr>
                <w:rStyle w:val="Hyperlink"/>
              </w:rPr>
              <w:t>1.2.1:</w:t>
            </w:r>
            <w:r w:rsidR="00537539">
              <w:rPr>
                <w:rFonts w:eastAsiaTheme="minorEastAsia" w:cstheme="minorBidi"/>
                <w:color w:val="auto"/>
              </w:rPr>
              <w:tab/>
            </w:r>
            <w:r w:rsidR="00537539" w:rsidRPr="005512D2">
              <w:rPr>
                <w:rStyle w:val="Hyperlink"/>
              </w:rPr>
              <w:t>Data Components</w:t>
            </w:r>
            <w:r w:rsidR="00537539">
              <w:rPr>
                <w:webHidden/>
              </w:rPr>
              <w:tab/>
            </w:r>
            <w:r w:rsidR="00537539">
              <w:rPr>
                <w:webHidden/>
              </w:rPr>
              <w:fldChar w:fldCharType="begin"/>
            </w:r>
            <w:r w:rsidR="00537539">
              <w:rPr>
                <w:webHidden/>
              </w:rPr>
              <w:instrText xml:space="preserve"> PAGEREF _Toc103270273 \h </w:instrText>
            </w:r>
            <w:r w:rsidR="00537539">
              <w:rPr>
                <w:webHidden/>
              </w:rPr>
            </w:r>
            <w:r w:rsidR="00537539">
              <w:rPr>
                <w:webHidden/>
              </w:rPr>
              <w:fldChar w:fldCharType="separate"/>
            </w:r>
            <w:r w:rsidR="00537539">
              <w:rPr>
                <w:webHidden/>
              </w:rPr>
              <w:t>5</w:t>
            </w:r>
            <w:r w:rsidR="00537539">
              <w:rPr>
                <w:webHidden/>
              </w:rPr>
              <w:fldChar w:fldCharType="end"/>
            </w:r>
          </w:hyperlink>
        </w:p>
        <w:p w14:paraId="446FC5E0" w14:textId="11CA9D20" w:rsidR="00537539" w:rsidRDefault="00937A26">
          <w:pPr>
            <w:pStyle w:val="TOC3"/>
            <w:rPr>
              <w:rFonts w:eastAsiaTheme="minorEastAsia" w:cstheme="minorBidi"/>
              <w:color w:val="auto"/>
            </w:rPr>
          </w:pPr>
          <w:hyperlink w:anchor="_Toc103270274" w:history="1">
            <w:r w:rsidR="00537539" w:rsidRPr="005512D2">
              <w:rPr>
                <w:rStyle w:val="Hyperlink"/>
              </w:rPr>
              <w:t>1.2.2:</w:t>
            </w:r>
            <w:r w:rsidR="00537539">
              <w:rPr>
                <w:rFonts w:eastAsiaTheme="minorEastAsia" w:cstheme="minorBidi"/>
                <w:color w:val="auto"/>
              </w:rPr>
              <w:tab/>
            </w:r>
            <w:r w:rsidR="00537539" w:rsidRPr="005512D2">
              <w:rPr>
                <w:rStyle w:val="Hyperlink"/>
              </w:rPr>
              <w:t>Validation Rules</w:t>
            </w:r>
            <w:r w:rsidR="00537539">
              <w:rPr>
                <w:webHidden/>
              </w:rPr>
              <w:tab/>
            </w:r>
            <w:r w:rsidR="00537539">
              <w:rPr>
                <w:webHidden/>
              </w:rPr>
              <w:fldChar w:fldCharType="begin"/>
            </w:r>
            <w:r w:rsidR="00537539">
              <w:rPr>
                <w:webHidden/>
              </w:rPr>
              <w:instrText xml:space="preserve"> PAGEREF _Toc103270274 \h </w:instrText>
            </w:r>
            <w:r w:rsidR="00537539">
              <w:rPr>
                <w:webHidden/>
              </w:rPr>
            </w:r>
            <w:r w:rsidR="00537539">
              <w:rPr>
                <w:webHidden/>
              </w:rPr>
              <w:fldChar w:fldCharType="separate"/>
            </w:r>
            <w:r w:rsidR="00537539">
              <w:rPr>
                <w:webHidden/>
              </w:rPr>
              <w:t>6</w:t>
            </w:r>
            <w:r w:rsidR="00537539">
              <w:rPr>
                <w:webHidden/>
              </w:rPr>
              <w:fldChar w:fldCharType="end"/>
            </w:r>
          </w:hyperlink>
        </w:p>
        <w:p w14:paraId="0F06F792" w14:textId="3DEA5516" w:rsidR="00537539" w:rsidRDefault="00937A26">
          <w:pPr>
            <w:pStyle w:val="TOC2"/>
            <w:rPr>
              <w:rFonts w:eastAsiaTheme="minorEastAsia" w:cstheme="minorBidi"/>
              <w:color w:val="auto"/>
            </w:rPr>
          </w:pPr>
          <w:hyperlink w:anchor="_Toc103270275" w:history="1">
            <w:r w:rsidR="00537539" w:rsidRPr="005512D2">
              <w:rPr>
                <w:rStyle w:val="Hyperlink"/>
              </w:rPr>
              <w:t>1.3:</w:t>
            </w:r>
            <w:r w:rsidR="00537539">
              <w:rPr>
                <w:rFonts w:eastAsiaTheme="minorEastAsia" w:cstheme="minorBidi"/>
                <w:color w:val="auto"/>
              </w:rPr>
              <w:tab/>
            </w:r>
            <w:r w:rsidR="00537539" w:rsidRPr="005512D2">
              <w:rPr>
                <w:rStyle w:val="Hyperlink"/>
              </w:rPr>
              <w:t>Data Standards Descriptions</w:t>
            </w:r>
            <w:r w:rsidR="00537539">
              <w:rPr>
                <w:webHidden/>
              </w:rPr>
              <w:tab/>
            </w:r>
            <w:r w:rsidR="00537539">
              <w:rPr>
                <w:webHidden/>
              </w:rPr>
              <w:fldChar w:fldCharType="begin"/>
            </w:r>
            <w:r w:rsidR="00537539">
              <w:rPr>
                <w:webHidden/>
              </w:rPr>
              <w:instrText xml:space="preserve"> PAGEREF _Toc103270275 \h </w:instrText>
            </w:r>
            <w:r w:rsidR="00537539">
              <w:rPr>
                <w:webHidden/>
              </w:rPr>
            </w:r>
            <w:r w:rsidR="00537539">
              <w:rPr>
                <w:webHidden/>
              </w:rPr>
              <w:fldChar w:fldCharType="separate"/>
            </w:r>
            <w:r w:rsidR="00537539">
              <w:rPr>
                <w:webHidden/>
              </w:rPr>
              <w:t>7</w:t>
            </w:r>
            <w:r w:rsidR="00537539">
              <w:rPr>
                <w:webHidden/>
              </w:rPr>
              <w:fldChar w:fldCharType="end"/>
            </w:r>
          </w:hyperlink>
        </w:p>
        <w:p w14:paraId="195463AC" w14:textId="5EB60601" w:rsidR="00537539" w:rsidRDefault="00937A26">
          <w:pPr>
            <w:pStyle w:val="TOC2"/>
            <w:rPr>
              <w:rFonts w:eastAsiaTheme="minorEastAsia" w:cstheme="minorBidi"/>
              <w:color w:val="auto"/>
            </w:rPr>
          </w:pPr>
          <w:hyperlink w:anchor="_Toc103270276" w:history="1">
            <w:r w:rsidR="00537539" w:rsidRPr="005512D2">
              <w:rPr>
                <w:rStyle w:val="Hyperlink"/>
              </w:rPr>
              <w:t>1.4:</w:t>
            </w:r>
            <w:r w:rsidR="00537539">
              <w:rPr>
                <w:rFonts w:eastAsiaTheme="minorEastAsia" w:cstheme="minorBidi"/>
                <w:color w:val="auto"/>
              </w:rPr>
              <w:tab/>
            </w:r>
            <w:r w:rsidR="00537539" w:rsidRPr="005512D2">
              <w:rPr>
                <w:rStyle w:val="Hyperlink"/>
              </w:rPr>
              <w:t>General Validation Notes</w:t>
            </w:r>
            <w:r w:rsidR="00537539">
              <w:rPr>
                <w:webHidden/>
              </w:rPr>
              <w:tab/>
            </w:r>
            <w:r w:rsidR="00537539">
              <w:rPr>
                <w:webHidden/>
              </w:rPr>
              <w:fldChar w:fldCharType="begin"/>
            </w:r>
            <w:r w:rsidR="00537539">
              <w:rPr>
                <w:webHidden/>
              </w:rPr>
              <w:instrText xml:space="preserve"> PAGEREF _Toc103270276 \h </w:instrText>
            </w:r>
            <w:r w:rsidR="00537539">
              <w:rPr>
                <w:webHidden/>
              </w:rPr>
            </w:r>
            <w:r w:rsidR="00537539">
              <w:rPr>
                <w:webHidden/>
              </w:rPr>
              <w:fldChar w:fldCharType="separate"/>
            </w:r>
            <w:r w:rsidR="00537539">
              <w:rPr>
                <w:webHidden/>
              </w:rPr>
              <w:t>8</w:t>
            </w:r>
            <w:r w:rsidR="00537539">
              <w:rPr>
                <w:webHidden/>
              </w:rPr>
              <w:fldChar w:fldCharType="end"/>
            </w:r>
          </w:hyperlink>
        </w:p>
        <w:p w14:paraId="558089D6" w14:textId="1ABDFDAC" w:rsidR="00537539" w:rsidRDefault="00937A26">
          <w:pPr>
            <w:pStyle w:val="TOC1"/>
            <w:tabs>
              <w:tab w:val="left" w:pos="387"/>
            </w:tabs>
            <w:rPr>
              <w:rFonts w:eastAsiaTheme="minorEastAsia" w:cstheme="minorBidi"/>
              <w:noProof/>
              <w:color w:val="auto"/>
            </w:rPr>
          </w:pPr>
          <w:hyperlink w:anchor="_Toc103270277" w:history="1">
            <w:r w:rsidR="00537539" w:rsidRPr="005512D2">
              <w:rPr>
                <w:rStyle w:val="Hyperlink"/>
                <w:noProof/>
              </w:rPr>
              <w:t>2.</w:t>
            </w:r>
            <w:r w:rsidR="00537539">
              <w:rPr>
                <w:rFonts w:eastAsiaTheme="minorEastAsia" w:cstheme="minorBidi"/>
                <w:noProof/>
                <w:color w:val="auto"/>
              </w:rPr>
              <w:tab/>
            </w:r>
            <w:r w:rsidR="00537539" w:rsidRPr="005512D2">
              <w:rPr>
                <w:rStyle w:val="Hyperlink"/>
                <w:noProof/>
              </w:rPr>
              <w:t>Minimum Data Standards for PERSON Entities</w:t>
            </w:r>
            <w:r w:rsidR="00537539">
              <w:rPr>
                <w:noProof/>
                <w:webHidden/>
              </w:rPr>
              <w:tab/>
            </w:r>
            <w:r w:rsidR="00537539">
              <w:rPr>
                <w:noProof/>
                <w:webHidden/>
              </w:rPr>
              <w:fldChar w:fldCharType="begin"/>
            </w:r>
            <w:r w:rsidR="00537539">
              <w:rPr>
                <w:noProof/>
                <w:webHidden/>
              </w:rPr>
              <w:instrText xml:space="preserve"> PAGEREF _Toc103270277 \h </w:instrText>
            </w:r>
            <w:r w:rsidR="00537539">
              <w:rPr>
                <w:noProof/>
                <w:webHidden/>
              </w:rPr>
            </w:r>
            <w:r w:rsidR="00537539">
              <w:rPr>
                <w:noProof/>
                <w:webHidden/>
              </w:rPr>
              <w:fldChar w:fldCharType="separate"/>
            </w:r>
            <w:r w:rsidR="00537539">
              <w:rPr>
                <w:noProof/>
                <w:webHidden/>
              </w:rPr>
              <w:t>10</w:t>
            </w:r>
            <w:r w:rsidR="00537539">
              <w:rPr>
                <w:noProof/>
                <w:webHidden/>
              </w:rPr>
              <w:fldChar w:fldCharType="end"/>
            </w:r>
          </w:hyperlink>
        </w:p>
        <w:p w14:paraId="3F34B41A" w14:textId="3463E58C" w:rsidR="00537539" w:rsidRDefault="00937A26">
          <w:pPr>
            <w:pStyle w:val="TOC2"/>
            <w:rPr>
              <w:rFonts w:eastAsiaTheme="minorEastAsia" w:cstheme="minorBidi"/>
              <w:color w:val="auto"/>
            </w:rPr>
          </w:pPr>
          <w:hyperlink w:anchor="_Toc103270278" w:history="1">
            <w:r w:rsidR="00537539" w:rsidRPr="005512D2">
              <w:rPr>
                <w:rStyle w:val="Hyperlink"/>
              </w:rPr>
              <w:t>2.1:</w:t>
            </w:r>
            <w:r w:rsidR="00537539">
              <w:rPr>
                <w:rFonts w:eastAsiaTheme="minorEastAsia" w:cstheme="minorBidi"/>
                <w:color w:val="auto"/>
              </w:rPr>
              <w:tab/>
            </w:r>
            <w:r w:rsidR="00537539" w:rsidRPr="005512D2">
              <w:rPr>
                <w:rStyle w:val="Hyperlink"/>
              </w:rPr>
              <w:t>Offender</w:t>
            </w:r>
            <w:r w:rsidR="00537539">
              <w:rPr>
                <w:webHidden/>
              </w:rPr>
              <w:tab/>
            </w:r>
            <w:r w:rsidR="00537539">
              <w:rPr>
                <w:webHidden/>
              </w:rPr>
              <w:fldChar w:fldCharType="begin"/>
            </w:r>
            <w:r w:rsidR="00537539">
              <w:rPr>
                <w:webHidden/>
              </w:rPr>
              <w:instrText xml:space="preserve"> PAGEREF _Toc103270278 \h </w:instrText>
            </w:r>
            <w:r w:rsidR="00537539">
              <w:rPr>
                <w:webHidden/>
              </w:rPr>
            </w:r>
            <w:r w:rsidR="00537539">
              <w:rPr>
                <w:webHidden/>
              </w:rPr>
              <w:fldChar w:fldCharType="separate"/>
            </w:r>
            <w:r w:rsidR="00537539">
              <w:rPr>
                <w:webHidden/>
              </w:rPr>
              <w:t>10</w:t>
            </w:r>
            <w:r w:rsidR="00537539">
              <w:rPr>
                <w:webHidden/>
              </w:rPr>
              <w:fldChar w:fldCharType="end"/>
            </w:r>
          </w:hyperlink>
        </w:p>
        <w:p w14:paraId="63EE2FB8" w14:textId="39EACFE1" w:rsidR="00537539" w:rsidRDefault="00937A26">
          <w:pPr>
            <w:pStyle w:val="TOC2"/>
            <w:rPr>
              <w:rFonts w:eastAsiaTheme="minorEastAsia" w:cstheme="minorBidi"/>
              <w:color w:val="auto"/>
            </w:rPr>
          </w:pPr>
          <w:hyperlink w:anchor="_Toc103270279" w:history="1">
            <w:r w:rsidR="00537539" w:rsidRPr="005512D2">
              <w:rPr>
                <w:rStyle w:val="Hyperlink"/>
              </w:rPr>
              <w:t>2.2:</w:t>
            </w:r>
            <w:r w:rsidR="00537539">
              <w:rPr>
                <w:rFonts w:eastAsiaTheme="minorEastAsia" w:cstheme="minorBidi"/>
                <w:color w:val="auto"/>
              </w:rPr>
              <w:tab/>
            </w:r>
            <w:r w:rsidR="00537539" w:rsidRPr="005512D2">
              <w:rPr>
                <w:rStyle w:val="Hyperlink"/>
              </w:rPr>
              <w:t>Suspect - Known</w:t>
            </w:r>
            <w:r w:rsidR="00537539">
              <w:rPr>
                <w:webHidden/>
              </w:rPr>
              <w:tab/>
            </w:r>
            <w:r w:rsidR="00537539">
              <w:rPr>
                <w:webHidden/>
              </w:rPr>
              <w:fldChar w:fldCharType="begin"/>
            </w:r>
            <w:r w:rsidR="00537539">
              <w:rPr>
                <w:webHidden/>
              </w:rPr>
              <w:instrText xml:space="preserve"> PAGEREF _Toc103270279 \h </w:instrText>
            </w:r>
            <w:r w:rsidR="00537539">
              <w:rPr>
                <w:webHidden/>
              </w:rPr>
            </w:r>
            <w:r w:rsidR="00537539">
              <w:rPr>
                <w:webHidden/>
              </w:rPr>
              <w:fldChar w:fldCharType="separate"/>
            </w:r>
            <w:r w:rsidR="00537539">
              <w:rPr>
                <w:webHidden/>
              </w:rPr>
              <w:t>12</w:t>
            </w:r>
            <w:r w:rsidR="00537539">
              <w:rPr>
                <w:webHidden/>
              </w:rPr>
              <w:fldChar w:fldCharType="end"/>
            </w:r>
          </w:hyperlink>
        </w:p>
        <w:p w14:paraId="43A9A3B9" w14:textId="2AA92918" w:rsidR="00537539" w:rsidRDefault="00937A26">
          <w:pPr>
            <w:pStyle w:val="TOC2"/>
            <w:rPr>
              <w:rFonts w:eastAsiaTheme="minorEastAsia" w:cstheme="minorBidi"/>
              <w:color w:val="auto"/>
            </w:rPr>
          </w:pPr>
          <w:hyperlink w:anchor="_Toc103270280" w:history="1">
            <w:r w:rsidR="00537539" w:rsidRPr="005512D2">
              <w:rPr>
                <w:rStyle w:val="Hyperlink"/>
              </w:rPr>
              <w:t>2.3:</w:t>
            </w:r>
            <w:r w:rsidR="00537539">
              <w:rPr>
                <w:rFonts w:eastAsiaTheme="minorEastAsia" w:cstheme="minorBidi"/>
                <w:color w:val="auto"/>
              </w:rPr>
              <w:tab/>
            </w:r>
            <w:r w:rsidR="00537539" w:rsidRPr="005512D2">
              <w:rPr>
                <w:rStyle w:val="Hyperlink"/>
              </w:rPr>
              <w:t>Suspect - Unknown</w:t>
            </w:r>
            <w:r w:rsidR="00537539">
              <w:rPr>
                <w:webHidden/>
              </w:rPr>
              <w:tab/>
            </w:r>
            <w:r w:rsidR="00537539">
              <w:rPr>
                <w:webHidden/>
              </w:rPr>
              <w:fldChar w:fldCharType="begin"/>
            </w:r>
            <w:r w:rsidR="00537539">
              <w:rPr>
                <w:webHidden/>
              </w:rPr>
              <w:instrText xml:space="preserve"> PAGEREF _Toc103270280 \h </w:instrText>
            </w:r>
            <w:r w:rsidR="00537539">
              <w:rPr>
                <w:webHidden/>
              </w:rPr>
            </w:r>
            <w:r w:rsidR="00537539">
              <w:rPr>
                <w:webHidden/>
              </w:rPr>
              <w:fldChar w:fldCharType="separate"/>
            </w:r>
            <w:r w:rsidR="00537539">
              <w:rPr>
                <w:webHidden/>
              </w:rPr>
              <w:t>14</w:t>
            </w:r>
            <w:r w:rsidR="00537539">
              <w:rPr>
                <w:webHidden/>
              </w:rPr>
              <w:fldChar w:fldCharType="end"/>
            </w:r>
          </w:hyperlink>
        </w:p>
        <w:p w14:paraId="5DFAD00A" w14:textId="56A2D119" w:rsidR="00537539" w:rsidRDefault="00937A26">
          <w:pPr>
            <w:pStyle w:val="TOC2"/>
            <w:rPr>
              <w:rFonts w:eastAsiaTheme="minorEastAsia" w:cstheme="minorBidi"/>
              <w:color w:val="auto"/>
            </w:rPr>
          </w:pPr>
          <w:hyperlink w:anchor="_Toc103270281" w:history="1">
            <w:r w:rsidR="00537539" w:rsidRPr="005512D2">
              <w:rPr>
                <w:rStyle w:val="Hyperlink"/>
              </w:rPr>
              <w:t>2.4:</w:t>
            </w:r>
            <w:r w:rsidR="00537539">
              <w:rPr>
                <w:rFonts w:eastAsiaTheme="minorEastAsia" w:cstheme="minorBidi"/>
                <w:color w:val="auto"/>
              </w:rPr>
              <w:tab/>
            </w:r>
            <w:r w:rsidR="00537539" w:rsidRPr="005512D2">
              <w:rPr>
                <w:rStyle w:val="Hyperlink"/>
              </w:rPr>
              <w:t>Victim</w:t>
            </w:r>
            <w:r w:rsidR="00537539">
              <w:rPr>
                <w:webHidden/>
              </w:rPr>
              <w:tab/>
            </w:r>
            <w:r w:rsidR="00537539">
              <w:rPr>
                <w:webHidden/>
              </w:rPr>
              <w:fldChar w:fldCharType="begin"/>
            </w:r>
            <w:r w:rsidR="00537539">
              <w:rPr>
                <w:webHidden/>
              </w:rPr>
              <w:instrText xml:space="preserve"> PAGEREF _Toc103270281 \h </w:instrText>
            </w:r>
            <w:r w:rsidR="00537539">
              <w:rPr>
                <w:webHidden/>
              </w:rPr>
            </w:r>
            <w:r w:rsidR="00537539">
              <w:rPr>
                <w:webHidden/>
              </w:rPr>
              <w:fldChar w:fldCharType="separate"/>
            </w:r>
            <w:r w:rsidR="00537539">
              <w:rPr>
                <w:webHidden/>
              </w:rPr>
              <w:t>15</w:t>
            </w:r>
            <w:r w:rsidR="00537539">
              <w:rPr>
                <w:webHidden/>
              </w:rPr>
              <w:fldChar w:fldCharType="end"/>
            </w:r>
          </w:hyperlink>
        </w:p>
        <w:p w14:paraId="7A0BF5AF" w14:textId="10DBF58C" w:rsidR="00537539" w:rsidRDefault="00937A26">
          <w:pPr>
            <w:pStyle w:val="TOC2"/>
            <w:rPr>
              <w:rFonts w:eastAsiaTheme="minorEastAsia" w:cstheme="minorBidi"/>
              <w:color w:val="auto"/>
            </w:rPr>
          </w:pPr>
          <w:hyperlink w:anchor="_Toc103270282" w:history="1">
            <w:r w:rsidR="00537539" w:rsidRPr="005512D2">
              <w:rPr>
                <w:rStyle w:val="Hyperlink"/>
              </w:rPr>
              <w:t>2.5:</w:t>
            </w:r>
            <w:r w:rsidR="00537539">
              <w:rPr>
                <w:rFonts w:eastAsiaTheme="minorEastAsia" w:cstheme="minorBidi"/>
                <w:color w:val="auto"/>
              </w:rPr>
              <w:tab/>
            </w:r>
            <w:r w:rsidR="00537539" w:rsidRPr="005512D2">
              <w:rPr>
                <w:rStyle w:val="Hyperlink"/>
              </w:rPr>
              <w:t>Witness</w:t>
            </w:r>
            <w:r w:rsidR="00537539">
              <w:rPr>
                <w:webHidden/>
              </w:rPr>
              <w:tab/>
            </w:r>
            <w:r w:rsidR="00537539">
              <w:rPr>
                <w:webHidden/>
              </w:rPr>
              <w:fldChar w:fldCharType="begin"/>
            </w:r>
            <w:r w:rsidR="00537539">
              <w:rPr>
                <w:webHidden/>
              </w:rPr>
              <w:instrText xml:space="preserve"> PAGEREF _Toc103270282 \h </w:instrText>
            </w:r>
            <w:r w:rsidR="00537539">
              <w:rPr>
                <w:webHidden/>
              </w:rPr>
            </w:r>
            <w:r w:rsidR="00537539">
              <w:rPr>
                <w:webHidden/>
              </w:rPr>
              <w:fldChar w:fldCharType="separate"/>
            </w:r>
            <w:r w:rsidR="00537539">
              <w:rPr>
                <w:webHidden/>
              </w:rPr>
              <w:t>17</w:t>
            </w:r>
            <w:r w:rsidR="00537539">
              <w:rPr>
                <w:webHidden/>
              </w:rPr>
              <w:fldChar w:fldCharType="end"/>
            </w:r>
          </w:hyperlink>
        </w:p>
        <w:p w14:paraId="37DD238D" w14:textId="618A8A3D" w:rsidR="00537539" w:rsidRDefault="00937A26">
          <w:pPr>
            <w:pStyle w:val="TOC2"/>
            <w:rPr>
              <w:rFonts w:eastAsiaTheme="minorEastAsia" w:cstheme="minorBidi"/>
              <w:color w:val="auto"/>
            </w:rPr>
          </w:pPr>
          <w:hyperlink w:anchor="_Toc103270283" w:history="1">
            <w:r w:rsidR="00537539" w:rsidRPr="005512D2">
              <w:rPr>
                <w:rStyle w:val="Hyperlink"/>
              </w:rPr>
              <w:t>2.6:</w:t>
            </w:r>
            <w:r w:rsidR="00537539">
              <w:rPr>
                <w:rFonts w:eastAsiaTheme="minorEastAsia" w:cstheme="minorBidi"/>
                <w:color w:val="auto"/>
              </w:rPr>
              <w:tab/>
            </w:r>
            <w:r w:rsidR="00537539" w:rsidRPr="005512D2">
              <w:rPr>
                <w:rStyle w:val="Hyperlink"/>
              </w:rPr>
              <w:t>Person of Interest - Known</w:t>
            </w:r>
            <w:r w:rsidR="00537539">
              <w:rPr>
                <w:webHidden/>
              </w:rPr>
              <w:tab/>
            </w:r>
            <w:r w:rsidR="00537539">
              <w:rPr>
                <w:webHidden/>
              </w:rPr>
              <w:fldChar w:fldCharType="begin"/>
            </w:r>
            <w:r w:rsidR="00537539">
              <w:rPr>
                <w:webHidden/>
              </w:rPr>
              <w:instrText xml:space="preserve"> PAGEREF _Toc103270283 \h </w:instrText>
            </w:r>
            <w:r w:rsidR="00537539">
              <w:rPr>
                <w:webHidden/>
              </w:rPr>
            </w:r>
            <w:r w:rsidR="00537539">
              <w:rPr>
                <w:webHidden/>
              </w:rPr>
              <w:fldChar w:fldCharType="separate"/>
            </w:r>
            <w:r w:rsidR="00537539">
              <w:rPr>
                <w:webHidden/>
              </w:rPr>
              <w:t>19</w:t>
            </w:r>
            <w:r w:rsidR="00537539">
              <w:rPr>
                <w:webHidden/>
              </w:rPr>
              <w:fldChar w:fldCharType="end"/>
            </w:r>
          </w:hyperlink>
        </w:p>
        <w:p w14:paraId="39A99E22" w14:textId="0EB334A2" w:rsidR="00537539" w:rsidRDefault="00937A26">
          <w:pPr>
            <w:pStyle w:val="TOC2"/>
            <w:rPr>
              <w:rFonts w:eastAsiaTheme="minorEastAsia" w:cstheme="minorBidi"/>
              <w:color w:val="auto"/>
            </w:rPr>
          </w:pPr>
          <w:hyperlink w:anchor="_Toc103270284" w:history="1">
            <w:r w:rsidR="00537539" w:rsidRPr="005512D2">
              <w:rPr>
                <w:rStyle w:val="Hyperlink"/>
              </w:rPr>
              <w:t>2.7:</w:t>
            </w:r>
            <w:r w:rsidR="00537539">
              <w:rPr>
                <w:rFonts w:eastAsiaTheme="minorEastAsia" w:cstheme="minorBidi"/>
                <w:color w:val="auto"/>
              </w:rPr>
              <w:tab/>
            </w:r>
            <w:r w:rsidR="00537539" w:rsidRPr="005512D2">
              <w:rPr>
                <w:rStyle w:val="Hyperlink"/>
              </w:rPr>
              <w:t>Person of Interest - Unknown</w:t>
            </w:r>
            <w:r w:rsidR="00537539">
              <w:rPr>
                <w:webHidden/>
              </w:rPr>
              <w:tab/>
            </w:r>
            <w:r w:rsidR="00537539">
              <w:rPr>
                <w:webHidden/>
              </w:rPr>
              <w:fldChar w:fldCharType="begin"/>
            </w:r>
            <w:r w:rsidR="00537539">
              <w:rPr>
                <w:webHidden/>
              </w:rPr>
              <w:instrText xml:space="preserve"> PAGEREF _Toc103270284 \h </w:instrText>
            </w:r>
            <w:r w:rsidR="00537539">
              <w:rPr>
                <w:webHidden/>
              </w:rPr>
            </w:r>
            <w:r w:rsidR="00537539">
              <w:rPr>
                <w:webHidden/>
              </w:rPr>
              <w:fldChar w:fldCharType="separate"/>
            </w:r>
            <w:r w:rsidR="00537539">
              <w:rPr>
                <w:webHidden/>
              </w:rPr>
              <w:t>21</w:t>
            </w:r>
            <w:r w:rsidR="00537539">
              <w:rPr>
                <w:webHidden/>
              </w:rPr>
              <w:fldChar w:fldCharType="end"/>
            </w:r>
          </w:hyperlink>
        </w:p>
        <w:p w14:paraId="3B2443E3" w14:textId="1A5FBB4F" w:rsidR="00537539" w:rsidRDefault="00937A26">
          <w:pPr>
            <w:pStyle w:val="TOC2"/>
            <w:rPr>
              <w:rFonts w:eastAsiaTheme="minorEastAsia" w:cstheme="minorBidi"/>
              <w:color w:val="auto"/>
            </w:rPr>
          </w:pPr>
          <w:hyperlink w:anchor="_Toc103270285" w:history="1">
            <w:r w:rsidR="00537539" w:rsidRPr="005512D2">
              <w:rPr>
                <w:rStyle w:val="Hyperlink"/>
              </w:rPr>
              <w:t>2.8:</w:t>
            </w:r>
            <w:r w:rsidR="00537539">
              <w:rPr>
                <w:rFonts w:eastAsiaTheme="minorEastAsia" w:cstheme="minorBidi"/>
                <w:color w:val="auto"/>
              </w:rPr>
              <w:tab/>
            </w:r>
            <w:r w:rsidR="00537539" w:rsidRPr="005512D2">
              <w:rPr>
                <w:rStyle w:val="Hyperlink"/>
              </w:rPr>
              <w:t>Subject (Not Offender, Victim or Witness)</w:t>
            </w:r>
            <w:r w:rsidR="00537539">
              <w:rPr>
                <w:webHidden/>
              </w:rPr>
              <w:tab/>
            </w:r>
            <w:r w:rsidR="00537539">
              <w:rPr>
                <w:webHidden/>
              </w:rPr>
              <w:fldChar w:fldCharType="begin"/>
            </w:r>
            <w:r w:rsidR="00537539">
              <w:rPr>
                <w:webHidden/>
              </w:rPr>
              <w:instrText xml:space="preserve"> PAGEREF _Toc103270285 \h </w:instrText>
            </w:r>
            <w:r w:rsidR="00537539">
              <w:rPr>
                <w:webHidden/>
              </w:rPr>
            </w:r>
            <w:r w:rsidR="00537539">
              <w:rPr>
                <w:webHidden/>
              </w:rPr>
              <w:fldChar w:fldCharType="separate"/>
            </w:r>
            <w:r w:rsidR="00537539">
              <w:rPr>
                <w:webHidden/>
              </w:rPr>
              <w:t>22</w:t>
            </w:r>
            <w:r w:rsidR="00537539">
              <w:rPr>
                <w:webHidden/>
              </w:rPr>
              <w:fldChar w:fldCharType="end"/>
            </w:r>
          </w:hyperlink>
        </w:p>
        <w:p w14:paraId="794D2484" w14:textId="0072F0D9" w:rsidR="00537539" w:rsidRDefault="00937A26">
          <w:pPr>
            <w:pStyle w:val="TOC2"/>
            <w:rPr>
              <w:rFonts w:eastAsiaTheme="minorEastAsia" w:cstheme="minorBidi"/>
              <w:color w:val="auto"/>
            </w:rPr>
          </w:pPr>
          <w:hyperlink w:anchor="_Toc103270286" w:history="1">
            <w:r w:rsidR="00537539" w:rsidRPr="005512D2">
              <w:rPr>
                <w:rStyle w:val="Hyperlink"/>
              </w:rPr>
              <w:t>2.9:</w:t>
            </w:r>
            <w:r w:rsidR="00537539">
              <w:rPr>
                <w:rFonts w:eastAsiaTheme="minorEastAsia" w:cstheme="minorBidi"/>
                <w:color w:val="auto"/>
              </w:rPr>
              <w:tab/>
            </w:r>
            <w:r w:rsidR="00537539" w:rsidRPr="005512D2">
              <w:rPr>
                <w:rStyle w:val="Hyperlink"/>
              </w:rPr>
              <w:t>Vulnerable Child</w:t>
            </w:r>
            <w:r w:rsidR="00537539">
              <w:rPr>
                <w:webHidden/>
              </w:rPr>
              <w:tab/>
            </w:r>
            <w:r w:rsidR="00537539">
              <w:rPr>
                <w:webHidden/>
              </w:rPr>
              <w:fldChar w:fldCharType="begin"/>
            </w:r>
            <w:r w:rsidR="00537539">
              <w:rPr>
                <w:webHidden/>
              </w:rPr>
              <w:instrText xml:space="preserve"> PAGEREF _Toc103270286 \h </w:instrText>
            </w:r>
            <w:r w:rsidR="00537539">
              <w:rPr>
                <w:webHidden/>
              </w:rPr>
            </w:r>
            <w:r w:rsidR="00537539">
              <w:rPr>
                <w:webHidden/>
              </w:rPr>
              <w:fldChar w:fldCharType="separate"/>
            </w:r>
            <w:r w:rsidR="00537539">
              <w:rPr>
                <w:webHidden/>
              </w:rPr>
              <w:t>23</w:t>
            </w:r>
            <w:r w:rsidR="00537539">
              <w:rPr>
                <w:webHidden/>
              </w:rPr>
              <w:fldChar w:fldCharType="end"/>
            </w:r>
          </w:hyperlink>
        </w:p>
        <w:p w14:paraId="1F7EDFFB" w14:textId="7797A11C" w:rsidR="00537539" w:rsidRDefault="00937A26">
          <w:pPr>
            <w:pStyle w:val="TOC2"/>
            <w:rPr>
              <w:rFonts w:eastAsiaTheme="minorEastAsia" w:cstheme="minorBidi"/>
              <w:color w:val="auto"/>
            </w:rPr>
          </w:pPr>
          <w:hyperlink w:anchor="_Toc103270287" w:history="1">
            <w:r w:rsidR="00537539" w:rsidRPr="005512D2">
              <w:rPr>
                <w:rStyle w:val="Hyperlink"/>
              </w:rPr>
              <w:t>2.10:</w:t>
            </w:r>
            <w:r w:rsidR="00537539">
              <w:rPr>
                <w:rFonts w:eastAsiaTheme="minorEastAsia" w:cstheme="minorBidi"/>
                <w:color w:val="auto"/>
              </w:rPr>
              <w:tab/>
            </w:r>
            <w:r w:rsidR="00537539" w:rsidRPr="005512D2">
              <w:rPr>
                <w:rStyle w:val="Hyperlink"/>
              </w:rPr>
              <w:t>Vulnerable Adult</w:t>
            </w:r>
            <w:r w:rsidR="00537539">
              <w:rPr>
                <w:webHidden/>
              </w:rPr>
              <w:tab/>
            </w:r>
            <w:r w:rsidR="00537539">
              <w:rPr>
                <w:webHidden/>
              </w:rPr>
              <w:fldChar w:fldCharType="begin"/>
            </w:r>
            <w:r w:rsidR="00537539">
              <w:rPr>
                <w:webHidden/>
              </w:rPr>
              <w:instrText xml:space="preserve"> PAGEREF _Toc103270287 \h </w:instrText>
            </w:r>
            <w:r w:rsidR="00537539">
              <w:rPr>
                <w:webHidden/>
              </w:rPr>
            </w:r>
            <w:r w:rsidR="00537539">
              <w:rPr>
                <w:webHidden/>
              </w:rPr>
              <w:fldChar w:fldCharType="separate"/>
            </w:r>
            <w:r w:rsidR="00537539">
              <w:rPr>
                <w:webHidden/>
              </w:rPr>
              <w:t>25</w:t>
            </w:r>
            <w:r w:rsidR="00537539">
              <w:rPr>
                <w:webHidden/>
              </w:rPr>
              <w:fldChar w:fldCharType="end"/>
            </w:r>
          </w:hyperlink>
        </w:p>
        <w:p w14:paraId="616355C1" w14:textId="7274C148" w:rsidR="00537539" w:rsidRDefault="00937A26">
          <w:pPr>
            <w:pStyle w:val="TOC2"/>
            <w:rPr>
              <w:rFonts w:eastAsiaTheme="minorEastAsia" w:cstheme="minorBidi"/>
              <w:color w:val="auto"/>
            </w:rPr>
          </w:pPr>
          <w:hyperlink w:anchor="_Toc103270288" w:history="1">
            <w:r w:rsidR="00537539" w:rsidRPr="005512D2">
              <w:rPr>
                <w:rStyle w:val="Hyperlink"/>
              </w:rPr>
              <w:t>2.11:</w:t>
            </w:r>
            <w:r w:rsidR="00537539">
              <w:rPr>
                <w:rFonts w:eastAsiaTheme="minorEastAsia" w:cstheme="minorBidi"/>
                <w:color w:val="auto"/>
              </w:rPr>
              <w:tab/>
            </w:r>
            <w:r w:rsidR="00537539" w:rsidRPr="005512D2">
              <w:rPr>
                <w:rStyle w:val="Hyperlink"/>
              </w:rPr>
              <w:t>Unborn</w:t>
            </w:r>
            <w:r w:rsidR="00537539">
              <w:rPr>
                <w:webHidden/>
              </w:rPr>
              <w:tab/>
            </w:r>
            <w:r w:rsidR="00537539">
              <w:rPr>
                <w:webHidden/>
              </w:rPr>
              <w:fldChar w:fldCharType="begin"/>
            </w:r>
            <w:r w:rsidR="00537539">
              <w:rPr>
                <w:webHidden/>
              </w:rPr>
              <w:instrText xml:space="preserve"> PAGEREF _Toc103270288 \h </w:instrText>
            </w:r>
            <w:r w:rsidR="00537539">
              <w:rPr>
                <w:webHidden/>
              </w:rPr>
            </w:r>
            <w:r w:rsidR="00537539">
              <w:rPr>
                <w:webHidden/>
              </w:rPr>
              <w:fldChar w:fldCharType="separate"/>
            </w:r>
            <w:r w:rsidR="00537539">
              <w:rPr>
                <w:webHidden/>
              </w:rPr>
              <w:t>27</w:t>
            </w:r>
            <w:r w:rsidR="00537539">
              <w:rPr>
                <w:webHidden/>
              </w:rPr>
              <w:fldChar w:fldCharType="end"/>
            </w:r>
          </w:hyperlink>
        </w:p>
        <w:p w14:paraId="3ADDC872" w14:textId="063D5047" w:rsidR="00537539" w:rsidRDefault="00937A26">
          <w:pPr>
            <w:pStyle w:val="TOC2"/>
            <w:rPr>
              <w:rFonts w:eastAsiaTheme="minorEastAsia" w:cstheme="minorBidi"/>
              <w:color w:val="auto"/>
            </w:rPr>
          </w:pPr>
          <w:hyperlink w:anchor="_Toc103270289" w:history="1">
            <w:r w:rsidR="00537539" w:rsidRPr="005512D2">
              <w:rPr>
                <w:rStyle w:val="Hyperlink"/>
              </w:rPr>
              <w:t>2.12:</w:t>
            </w:r>
            <w:r w:rsidR="00537539">
              <w:rPr>
                <w:rFonts w:eastAsiaTheme="minorEastAsia" w:cstheme="minorBidi"/>
                <w:color w:val="auto"/>
              </w:rPr>
              <w:tab/>
            </w:r>
            <w:r w:rsidR="00537539" w:rsidRPr="005512D2">
              <w:rPr>
                <w:rStyle w:val="Hyperlink"/>
              </w:rPr>
              <w:t>Involved Party</w:t>
            </w:r>
            <w:r w:rsidR="00537539">
              <w:rPr>
                <w:webHidden/>
              </w:rPr>
              <w:tab/>
            </w:r>
            <w:r w:rsidR="00537539">
              <w:rPr>
                <w:webHidden/>
              </w:rPr>
              <w:fldChar w:fldCharType="begin"/>
            </w:r>
            <w:r w:rsidR="00537539">
              <w:rPr>
                <w:webHidden/>
              </w:rPr>
              <w:instrText xml:space="preserve"> PAGEREF _Toc103270289 \h </w:instrText>
            </w:r>
            <w:r w:rsidR="00537539">
              <w:rPr>
                <w:webHidden/>
              </w:rPr>
            </w:r>
            <w:r w:rsidR="00537539">
              <w:rPr>
                <w:webHidden/>
              </w:rPr>
              <w:fldChar w:fldCharType="separate"/>
            </w:r>
            <w:r w:rsidR="00537539">
              <w:rPr>
                <w:webHidden/>
              </w:rPr>
              <w:t>29</w:t>
            </w:r>
            <w:r w:rsidR="00537539">
              <w:rPr>
                <w:webHidden/>
              </w:rPr>
              <w:fldChar w:fldCharType="end"/>
            </w:r>
          </w:hyperlink>
        </w:p>
        <w:p w14:paraId="695F9680" w14:textId="4533A247" w:rsidR="00537539" w:rsidRDefault="00937A26">
          <w:pPr>
            <w:pStyle w:val="TOC2"/>
            <w:rPr>
              <w:rFonts w:eastAsiaTheme="minorEastAsia" w:cstheme="minorBidi"/>
              <w:color w:val="auto"/>
            </w:rPr>
          </w:pPr>
          <w:hyperlink w:anchor="_Toc103270290" w:history="1">
            <w:r w:rsidR="00537539" w:rsidRPr="005512D2">
              <w:rPr>
                <w:rStyle w:val="Hyperlink"/>
              </w:rPr>
              <w:t>2.13:</w:t>
            </w:r>
            <w:r w:rsidR="00537539">
              <w:rPr>
                <w:rFonts w:eastAsiaTheme="minorEastAsia" w:cstheme="minorBidi"/>
                <w:color w:val="auto"/>
              </w:rPr>
              <w:tab/>
            </w:r>
            <w:r w:rsidR="00537539" w:rsidRPr="005512D2">
              <w:rPr>
                <w:rStyle w:val="Hyperlink"/>
              </w:rPr>
              <w:t>Associations</w:t>
            </w:r>
            <w:r w:rsidR="00537539">
              <w:rPr>
                <w:webHidden/>
              </w:rPr>
              <w:tab/>
            </w:r>
            <w:r w:rsidR="00537539">
              <w:rPr>
                <w:webHidden/>
              </w:rPr>
              <w:fldChar w:fldCharType="begin"/>
            </w:r>
            <w:r w:rsidR="00537539">
              <w:rPr>
                <w:webHidden/>
              </w:rPr>
              <w:instrText xml:space="preserve"> PAGEREF _Toc103270290 \h </w:instrText>
            </w:r>
            <w:r w:rsidR="00537539">
              <w:rPr>
                <w:webHidden/>
              </w:rPr>
            </w:r>
            <w:r w:rsidR="00537539">
              <w:rPr>
                <w:webHidden/>
              </w:rPr>
              <w:fldChar w:fldCharType="separate"/>
            </w:r>
            <w:r w:rsidR="00537539">
              <w:rPr>
                <w:webHidden/>
              </w:rPr>
              <w:t>30</w:t>
            </w:r>
            <w:r w:rsidR="00537539">
              <w:rPr>
                <w:webHidden/>
              </w:rPr>
              <w:fldChar w:fldCharType="end"/>
            </w:r>
          </w:hyperlink>
        </w:p>
        <w:p w14:paraId="131DAB95" w14:textId="442E5331" w:rsidR="00537539" w:rsidRDefault="00937A26">
          <w:pPr>
            <w:pStyle w:val="TOC2"/>
            <w:rPr>
              <w:rFonts w:eastAsiaTheme="minorEastAsia" w:cstheme="minorBidi"/>
              <w:color w:val="auto"/>
            </w:rPr>
          </w:pPr>
          <w:hyperlink w:anchor="_Toc103270291" w:history="1">
            <w:r w:rsidR="00537539" w:rsidRPr="005512D2">
              <w:rPr>
                <w:rStyle w:val="Hyperlink"/>
              </w:rPr>
              <w:t>2.14:</w:t>
            </w:r>
            <w:r w:rsidR="00537539">
              <w:rPr>
                <w:rFonts w:eastAsiaTheme="minorEastAsia" w:cstheme="minorBidi"/>
                <w:color w:val="auto"/>
              </w:rPr>
              <w:tab/>
            </w:r>
            <w:r w:rsidR="00537539" w:rsidRPr="005512D2">
              <w:rPr>
                <w:rStyle w:val="Hyperlink"/>
              </w:rPr>
              <w:t>Missing Persons</w:t>
            </w:r>
            <w:r w:rsidR="00537539">
              <w:rPr>
                <w:webHidden/>
              </w:rPr>
              <w:tab/>
            </w:r>
            <w:r w:rsidR="00537539">
              <w:rPr>
                <w:webHidden/>
              </w:rPr>
              <w:fldChar w:fldCharType="begin"/>
            </w:r>
            <w:r w:rsidR="00537539">
              <w:rPr>
                <w:webHidden/>
              </w:rPr>
              <w:instrText xml:space="preserve"> PAGEREF _Toc103270291 \h </w:instrText>
            </w:r>
            <w:r w:rsidR="00537539">
              <w:rPr>
                <w:webHidden/>
              </w:rPr>
            </w:r>
            <w:r w:rsidR="00537539">
              <w:rPr>
                <w:webHidden/>
              </w:rPr>
              <w:fldChar w:fldCharType="separate"/>
            </w:r>
            <w:r w:rsidR="00537539">
              <w:rPr>
                <w:webHidden/>
              </w:rPr>
              <w:t>32</w:t>
            </w:r>
            <w:r w:rsidR="00537539">
              <w:rPr>
                <w:webHidden/>
              </w:rPr>
              <w:fldChar w:fldCharType="end"/>
            </w:r>
          </w:hyperlink>
        </w:p>
        <w:p w14:paraId="744C2900" w14:textId="1A2AD475" w:rsidR="00537539" w:rsidRDefault="00937A26">
          <w:pPr>
            <w:pStyle w:val="TOC2"/>
            <w:rPr>
              <w:rFonts w:eastAsiaTheme="minorEastAsia" w:cstheme="minorBidi"/>
              <w:color w:val="auto"/>
            </w:rPr>
          </w:pPr>
          <w:hyperlink w:anchor="_Toc103270292" w:history="1">
            <w:r w:rsidR="00537539" w:rsidRPr="005512D2">
              <w:rPr>
                <w:rStyle w:val="Hyperlink"/>
              </w:rPr>
              <w:t>2.15:</w:t>
            </w:r>
            <w:r w:rsidR="00537539">
              <w:rPr>
                <w:rFonts w:eastAsiaTheme="minorEastAsia" w:cstheme="minorBidi"/>
                <w:color w:val="auto"/>
              </w:rPr>
              <w:tab/>
            </w:r>
            <w:r w:rsidR="00537539" w:rsidRPr="005512D2">
              <w:rPr>
                <w:rStyle w:val="Hyperlink"/>
              </w:rPr>
              <w:t>Officer on Duty</w:t>
            </w:r>
            <w:r w:rsidR="00537539">
              <w:rPr>
                <w:webHidden/>
              </w:rPr>
              <w:tab/>
            </w:r>
            <w:r w:rsidR="00537539">
              <w:rPr>
                <w:webHidden/>
              </w:rPr>
              <w:fldChar w:fldCharType="begin"/>
            </w:r>
            <w:r w:rsidR="00537539">
              <w:rPr>
                <w:webHidden/>
              </w:rPr>
              <w:instrText xml:space="preserve"> PAGEREF _Toc103270292 \h </w:instrText>
            </w:r>
            <w:r w:rsidR="00537539">
              <w:rPr>
                <w:webHidden/>
              </w:rPr>
            </w:r>
            <w:r w:rsidR="00537539">
              <w:rPr>
                <w:webHidden/>
              </w:rPr>
              <w:fldChar w:fldCharType="separate"/>
            </w:r>
            <w:r w:rsidR="00537539">
              <w:rPr>
                <w:webHidden/>
              </w:rPr>
              <w:t>34</w:t>
            </w:r>
            <w:r w:rsidR="00537539">
              <w:rPr>
                <w:webHidden/>
              </w:rPr>
              <w:fldChar w:fldCharType="end"/>
            </w:r>
          </w:hyperlink>
        </w:p>
        <w:p w14:paraId="28CDD5D8" w14:textId="4C026497" w:rsidR="00537539" w:rsidRDefault="00937A26">
          <w:pPr>
            <w:pStyle w:val="TOC2"/>
            <w:rPr>
              <w:rFonts w:eastAsiaTheme="minorEastAsia" w:cstheme="minorBidi"/>
              <w:color w:val="auto"/>
            </w:rPr>
          </w:pPr>
          <w:hyperlink w:anchor="_Toc103270293" w:history="1">
            <w:r w:rsidR="00537539" w:rsidRPr="005512D2">
              <w:rPr>
                <w:rStyle w:val="Hyperlink"/>
              </w:rPr>
              <w:t>2.16:</w:t>
            </w:r>
            <w:r w:rsidR="00537539">
              <w:rPr>
                <w:rFonts w:eastAsiaTheme="minorEastAsia" w:cstheme="minorBidi"/>
                <w:color w:val="auto"/>
              </w:rPr>
              <w:tab/>
            </w:r>
            <w:r w:rsidR="00537539" w:rsidRPr="005512D2">
              <w:rPr>
                <w:rStyle w:val="Hyperlink"/>
              </w:rPr>
              <w:t>Victim whilst on Duty</w:t>
            </w:r>
            <w:r w:rsidR="00537539">
              <w:rPr>
                <w:webHidden/>
              </w:rPr>
              <w:tab/>
            </w:r>
            <w:r w:rsidR="00537539">
              <w:rPr>
                <w:webHidden/>
              </w:rPr>
              <w:fldChar w:fldCharType="begin"/>
            </w:r>
            <w:r w:rsidR="00537539">
              <w:rPr>
                <w:webHidden/>
              </w:rPr>
              <w:instrText xml:space="preserve"> PAGEREF _Toc103270293 \h </w:instrText>
            </w:r>
            <w:r w:rsidR="00537539">
              <w:rPr>
                <w:webHidden/>
              </w:rPr>
            </w:r>
            <w:r w:rsidR="00537539">
              <w:rPr>
                <w:webHidden/>
              </w:rPr>
              <w:fldChar w:fldCharType="separate"/>
            </w:r>
            <w:r w:rsidR="00537539">
              <w:rPr>
                <w:webHidden/>
              </w:rPr>
              <w:t>35</w:t>
            </w:r>
            <w:r w:rsidR="00537539">
              <w:rPr>
                <w:webHidden/>
              </w:rPr>
              <w:fldChar w:fldCharType="end"/>
            </w:r>
          </w:hyperlink>
        </w:p>
        <w:p w14:paraId="7B918839" w14:textId="4B1A3A78" w:rsidR="00537539" w:rsidRDefault="00937A26">
          <w:pPr>
            <w:pStyle w:val="TOC2"/>
            <w:rPr>
              <w:rFonts w:eastAsiaTheme="minorEastAsia" w:cstheme="minorBidi"/>
              <w:color w:val="auto"/>
            </w:rPr>
          </w:pPr>
          <w:hyperlink w:anchor="_Toc103270294" w:history="1">
            <w:r w:rsidR="00537539" w:rsidRPr="005512D2">
              <w:rPr>
                <w:rStyle w:val="Hyperlink"/>
              </w:rPr>
              <w:t>2.17:</w:t>
            </w:r>
            <w:r w:rsidR="00537539">
              <w:rPr>
                <w:rFonts w:eastAsiaTheme="minorEastAsia" w:cstheme="minorBidi"/>
                <w:color w:val="auto"/>
              </w:rPr>
              <w:tab/>
            </w:r>
            <w:r w:rsidR="00537539" w:rsidRPr="005512D2">
              <w:rPr>
                <w:rStyle w:val="Hyperlink"/>
              </w:rPr>
              <w:t>Person Reporting / Organisation</w:t>
            </w:r>
            <w:r w:rsidR="00537539">
              <w:rPr>
                <w:webHidden/>
              </w:rPr>
              <w:tab/>
            </w:r>
            <w:r w:rsidR="00537539">
              <w:rPr>
                <w:webHidden/>
              </w:rPr>
              <w:fldChar w:fldCharType="begin"/>
            </w:r>
            <w:r w:rsidR="00537539">
              <w:rPr>
                <w:webHidden/>
              </w:rPr>
              <w:instrText xml:space="preserve"> PAGEREF _Toc103270294 \h </w:instrText>
            </w:r>
            <w:r w:rsidR="00537539">
              <w:rPr>
                <w:webHidden/>
              </w:rPr>
            </w:r>
            <w:r w:rsidR="00537539">
              <w:rPr>
                <w:webHidden/>
              </w:rPr>
              <w:fldChar w:fldCharType="separate"/>
            </w:r>
            <w:r w:rsidR="00537539">
              <w:rPr>
                <w:webHidden/>
              </w:rPr>
              <w:t>36</w:t>
            </w:r>
            <w:r w:rsidR="00537539">
              <w:rPr>
                <w:webHidden/>
              </w:rPr>
              <w:fldChar w:fldCharType="end"/>
            </w:r>
          </w:hyperlink>
        </w:p>
        <w:p w14:paraId="1923DADC" w14:textId="263DFDA2" w:rsidR="00537539" w:rsidRDefault="00937A26">
          <w:pPr>
            <w:pStyle w:val="TOC2"/>
            <w:rPr>
              <w:rFonts w:eastAsiaTheme="minorEastAsia" w:cstheme="minorBidi"/>
              <w:color w:val="auto"/>
            </w:rPr>
          </w:pPr>
          <w:hyperlink w:anchor="_Toc103270295" w:history="1">
            <w:r w:rsidR="00537539" w:rsidRPr="005512D2">
              <w:rPr>
                <w:rStyle w:val="Hyperlink"/>
              </w:rPr>
              <w:t>2.18:</w:t>
            </w:r>
            <w:r w:rsidR="00537539">
              <w:rPr>
                <w:rFonts w:eastAsiaTheme="minorEastAsia" w:cstheme="minorBidi"/>
                <w:color w:val="auto"/>
              </w:rPr>
              <w:tab/>
            </w:r>
            <w:r w:rsidR="00537539" w:rsidRPr="005512D2">
              <w:rPr>
                <w:rStyle w:val="Hyperlink"/>
              </w:rPr>
              <w:t>Person Reporting / General Public</w:t>
            </w:r>
            <w:r w:rsidR="00537539">
              <w:rPr>
                <w:webHidden/>
              </w:rPr>
              <w:tab/>
            </w:r>
            <w:r w:rsidR="00537539">
              <w:rPr>
                <w:webHidden/>
              </w:rPr>
              <w:fldChar w:fldCharType="begin"/>
            </w:r>
            <w:r w:rsidR="00537539">
              <w:rPr>
                <w:webHidden/>
              </w:rPr>
              <w:instrText xml:space="preserve"> PAGEREF _Toc103270295 \h </w:instrText>
            </w:r>
            <w:r w:rsidR="00537539">
              <w:rPr>
                <w:webHidden/>
              </w:rPr>
            </w:r>
            <w:r w:rsidR="00537539">
              <w:rPr>
                <w:webHidden/>
              </w:rPr>
              <w:fldChar w:fldCharType="separate"/>
            </w:r>
            <w:r w:rsidR="00537539">
              <w:rPr>
                <w:webHidden/>
              </w:rPr>
              <w:t>37</w:t>
            </w:r>
            <w:r w:rsidR="00537539">
              <w:rPr>
                <w:webHidden/>
              </w:rPr>
              <w:fldChar w:fldCharType="end"/>
            </w:r>
          </w:hyperlink>
        </w:p>
        <w:p w14:paraId="0F8FEFFC" w14:textId="03AB4D16" w:rsidR="00537539" w:rsidRDefault="00937A26">
          <w:pPr>
            <w:pStyle w:val="TOC2"/>
            <w:rPr>
              <w:rFonts w:eastAsiaTheme="minorEastAsia" w:cstheme="minorBidi"/>
              <w:color w:val="auto"/>
            </w:rPr>
          </w:pPr>
          <w:hyperlink w:anchor="_Toc103270296" w:history="1">
            <w:r w:rsidR="00537539" w:rsidRPr="005512D2">
              <w:rPr>
                <w:rStyle w:val="Hyperlink"/>
              </w:rPr>
              <w:t>2.19:</w:t>
            </w:r>
            <w:r w:rsidR="00537539">
              <w:rPr>
                <w:rFonts w:eastAsiaTheme="minorEastAsia" w:cstheme="minorBidi"/>
                <w:color w:val="auto"/>
              </w:rPr>
              <w:tab/>
            </w:r>
            <w:r w:rsidR="00537539" w:rsidRPr="005512D2">
              <w:rPr>
                <w:rStyle w:val="Hyperlink"/>
              </w:rPr>
              <w:t>Sudden Death / No Crime / Non-suspicious</w:t>
            </w:r>
            <w:r w:rsidR="00537539">
              <w:rPr>
                <w:webHidden/>
              </w:rPr>
              <w:tab/>
            </w:r>
            <w:r w:rsidR="00537539">
              <w:rPr>
                <w:webHidden/>
              </w:rPr>
              <w:fldChar w:fldCharType="begin"/>
            </w:r>
            <w:r w:rsidR="00537539">
              <w:rPr>
                <w:webHidden/>
              </w:rPr>
              <w:instrText xml:space="preserve"> PAGEREF _Toc103270296 \h </w:instrText>
            </w:r>
            <w:r w:rsidR="00537539">
              <w:rPr>
                <w:webHidden/>
              </w:rPr>
            </w:r>
            <w:r w:rsidR="00537539">
              <w:rPr>
                <w:webHidden/>
              </w:rPr>
              <w:fldChar w:fldCharType="separate"/>
            </w:r>
            <w:r w:rsidR="00537539">
              <w:rPr>
                <w:webHidden/>
              </w:rPr>
              <w:t>38</w:t>
            </w:r>
            <w:r w:rsidR="00537539">
              <w:rPr>
                <w:webHidden/>
              </w:rPr>
              <w:fldChar w:fldCharType="end"/>
            </w:r>
          </w:hyperlink>
        </w:p>
        <w:p w14:paraId="1FF643A8" w14:textId="1BD628A1" w:rsidR="00537539" w:rsidRDefault="00937A26">
          <w:pPr>
            <w:pStyle w:val="TOC2"/>
            <w:rPr>
              <w:rFonts w:eastAsiaTheme="minorEastAsia" w:cstheme="minorBidi"/>
              <w:color w:val="auto"/>
            </w:rPr>
          </w:pPr>
          <w:hyperlink w:anchor="_Toc103270297" w:history="1">
            <w:r w:rsidR="00537539" w:rsidRPr="005512D2">
              <w:rPr>
                <w:rStyle w:val="Hyperlink"/>
              </w:rPr>
              <w:t>2.20:</w:t>
            </w:r>
            <w:r w:rsidR="00537539">
              <w:rPr>
                <w:rFonts w:eastAsiaTheme="minorEastAsia" w:cstheme="minorBidi"/>
                <w:color w:val="auto"/>
              </w:rPr>
              <w:tab/>
            </w:r>
            <w:r w:rsidR="00537539" w:rsidRPr="005512D2">
              <w:rPr>
                <w:rStyle w:val="Hyperlink"/>
              </w:rPr>
              <w:t>Sudden Death / Victim / Unexplained</w:t>
            </w:r>
            <w:r w:rsidR="00537539">
              <w:rPr>
                <w:webHidden/>
              </w:rPr>
              <w:tab/>
            </w:r>
            <w:r w:rsidR="00537539">
              <w:rPr>
                <w:webHidden/>
              </w:rPr>
              <w:fldChar w:fldCharType="begin"/>
            </w:r>
            <w:r w:rsidR="00537539">
              <w:rPr>
                <w:webHidden/>
              </w:rPr>
              <w:instrText xml:space="preserve"> PAGEREF _Toc103270297 \h </w:instrText>
            </w:r>
            <w:r w:rsidR="00537539">
              <w:rPr>
                <w:webHidden/>
              </w:rPr>
            </w:r>
            <w:r w:rsidR="00537539">
              <w:rPr>
                <w:webHidden/>
              </w:rPr>
              <w:fldChar w:fldCharType="separate"/>
            </w:r>
            <w:r w:rsidR="00537539">
              <w:rPr>
                <w:webHidden/>
              </w:rPr>
              <w:t>40</w:t>
            </w:r>
            <w:r w:rsidR="00537539">
              <w:rPr>
                <w:webHidden/>
              </w:rPr>
              <w:fldChar w:fldCharType="end"/>
            </w:r>
          </w:hyperlink>
        </w:p>
        <w:p w14:paraId="458E44D8" w14:textId="420FB0AC" w:rsidR="00537539" w:rsidRDefault="00937A26">
          <w:pPr>
            <w:pStyle w:val="TOC1"/>
            <w:tabs>
              <w:tab w:val="left" w:pos="387"/>
            </w:tabs>
            <w:rPr>
              <w:rFonts w:eastAsiaTheme="minorEastAsia" w:cstheme="minorBidi"/>
              <w:noProof/>
              <w:color w:val="auto"/>
            </w:rPr>
          </w:pPr>
          <w:hyperlink w:anchor="_Toc103270298" w:history="1">
            <w:r w:rsidR="00537539" w:rsidRPr="005512D2">
              <w:rPr>
                <w:rStyle w:val="Hyperlink"/>
                <w:noProof/>
              </w:rPr>
              <w:t>3.</w:t>
            </w:r>
            <w:r w:rsidR="00537539">
              <w:rPr>
                <w:rFonts w:eastAsiaTheme="minorEastAsia" w:cstheme="minorBidi"/>
                <w:noProof/>
                <w:color w:val="auto"/>
              </w:rPr>
              <w:tab/>
            </w:r>
            <w:r w:rsidR="00537539" w:rsidRPr="005512D2">
              <w:rPr>
                <w:rStyle w:val="Hyperlink"/>
                <w:noProof/>
              </w:rPr>
              <w:t>Minimum Data Standards for OBJECT Entities</w:t>
            </w:r>
            <w:r w:rsidR="00537539">
              <w:rPr>
                <w:noProof/>
                <w:webHidden/>
              </w:rPr>
              <w:tab/>
            </w:r>
            <w:r w:rsidR="00537539">
              <w:rPr>
                <w:noProof/>
                <w:webHidden/>
              </w:rPr>
              <w:fldChar w:fldCharType="begin"/>
            </w:r>
            <w:r w:rsidR="00537539">
              <w:rPr>
                <w:noProof/>
                <w:webHidden/>
              </w:rPr>
              <w:instrText xml:space="preserve"> PAGEREF _Toc103270298 \h </w:instrText>
            </w:r>
            <w:r w:rsidR="00537539">
              <w:rPr>
                <w:noProof/>
                <w:webHidden/>
              </w:rPr>
            </w:r>
            <w:r w:rsidR="00537539">
              <w:rPr>
                <w:noProof/>
                <w:webHidden/>
              </w:rPr>
              <w:fldChar w:fldCharType="separate"/>
            </w:r>
            <w:r w:rsidR="00537539">
              <w:rPr>
                <w:noProof/>
                <w:webHidden/>
              </w:rPr>
              <w:t>42</w:t>
            </w:r>
            <w:r w:rsidR="00537539">
              <w:rPr>
                <w:noProof/>
                <w:webHidden/>
              </w:rPr>
              <w:fldChar w:fldCharType="end"/>
            </w:r>
          </w:hyperlink>
        </w:p>
        <w:p w14:paraId="7DF3F0E0" w14:textId="773F6788" w:rsidR="00537539" w:rsidRDefault="00937A26">
          <w:pPr>
            <w:pStyle w:val="TOC2"/>
            <w:rPr>
              <w:rFonts w:eastAsiaTheme="minorEastAsia" w:cstheme="minorBidi"/>
              <w:color w:val="auto"/>
            </w:rPr>
          </w:pPr>
          <w:hyperlink w:anchor="_Toc103270299" w:history="1">
            <w:r w:rsidR="00537539" w:rsidRPr="005512D2">
              <w:rPr>
                <w:rStyle w:val="Hyperlink"/>
              </w:rPr>
              <w:t>3.1:</w:t>
            </w:r>
            <w:r w:rsidR="00537539">
              <w:rPr>
                <w:rFonts w:eastAsiaTheme="minorEastAsia" w:cstheme="minorBidi"/>
                <w:color w:val="auto"/>
              </w:rPr>
              <w:tab/>
            </w:r>
            <w:r w:rsidR="00537539" w:rsidRPr="005512D2">
              <w:rPr>
                <w:rStyle w:val="Hyperlink"/>
              </w:rPr>
              <w:t>Vehicle Known</w:t>
            </w:r>
            <w:r w:rsidR="00537539">
              <w:rPr>
                <w:webHidden/>
              </w:rPr>
              <w:tab/>
            </w:r>
            <w:r w:rsidR="00537539">
              <w:rPr>
                <w:webHidden/>
              </w:rPr>
              <w:fldChar w:fldCharType="begin"/>
            </w:r>
            <w:r w:rsidR="00537539">
              <w:rPr>
                <w:webHidden/>
              </w:rPr>
              <w:instrText xml:space="preserve"> PAGEREF _Toc103270299 \h </w:instrText>
            </w:r>
            <w:r w:rsidR="00537539">
              <w:rPr>
                <w:webHidden/>
              </w:rPr>
            </w:r>
            <w:r w:rsidR="00537539">
              <w:rPr>
                <w:webHidden/>
              </w:rPr>
              <w:fldChar w:fldCharType="separate"/>
            </w:r>
            <w:r w:rsidR="00537539">
              <w:rPr>
                <w:webHidden/>
              </w:rPr>
              <w:t>42</w:t>
            </w:r>
            <w:r w:rsidR="00537539">
              <w:rPr>
                <w:webHidden/>
              </w:rPr>
              <w:fldChar w:fldCharType="end"/>
            </w:r>
          </w:hyperlink>
        </w:p>
        <w:p w14:paraId="126CBC7C" w14:textId="31A5E3A1" w:rsidR="00537539" w:rsidRDefault="00937A26">
          <w:pPr>
            <w:pStyle w:val="TOC2"/>
            <w:rPr>
              <w:rFonts w:eastAsiaTheme="minorEastAsia" w:cstheme="minorBidi"/>
              <w:color w:val="auto"/>
            </w:rPr>
          </w:pPr>
          <w:hyperlink w:anchor="_Toc103270300" w:history="1">
            <w:r w:rsidR="00537539" w:rsidRPr="005512D2">
              <w:rPr>
                <w:rStyle w:val="Hyperlink"/>
              </w:rPr>
              <w:t>3.2:</w:t>
            </w:r>
            <w:r w:rsidR="00537539">
              <w:rPr>
                <w:rFonts w:eastAsiaTheme="minorEastAsia" w:cstheme="minorBidi"/>
                <w:color w:val="auto"/>
              </w:rPr>
              <w:tab/>
            </w:r>
            <w:r w:rsidR="00537539" w:rsidRPr="005512D2">
              <w:rPr>
                <w:rStyle w:val="Hyperlink"/>
              </w:rPr>
              <w:t>Vehicle Suspicious</w:t>
            </w:r>
            <w:r w:rsidR="00537539">
              <w:rPr>
                <w:webHidden/>
              </w:rPr>
              <w:tab/>
            </w:r>
            <w:r w:rsidR="00537539">
              <w:rPr>
                <w:webHidden/>
              </w:rPr>
              <w:fldChar w:fldCharType="begin"/>
            </w:r>
            <w:r w:rsidR="00537539">
              <w:rPr>
                <w:webHidden/>
              </w:rPr>
              <w:instrText xml:space="preserve"> PAGEREF _Toc103270300 \h </w:instrText>
            </w:r>
            <w:r w:rsidR="00537539">
              <w:rPr>
                <w:webHidden/>
              </w:rPr>
            </w:r>
            <w:r w:rsidR="00537539">
              <w:rPr>
                <w:webHidden/>
              </w:rPr>
              <w:fldChar w:fldCharType="separate"/>
            </w:r>
            <w:r w:rsidR="00537539">
              <w:rPr>
                <w:webHidden/>
              </w:rPr>
              <w:t>43</w:t>
            </w:r>
            <w:r w:rsidR="00537539">
              <w:rPr>
                <w:webHidden/>
              </w:rPr>
              <w:fldChar w:fldCharType="end"/>
            </w:r>
          </w:hyperlink>
        </w:p>
        <w:p w14:paraId="7087A54E" w14:textId="44412349" w:rsidR="00537539" w:rsidRDefault="00937A26">
          <w:pPr>
            <w:pStyle w:val="TOC2"/>
            <w:rPr>
              <w:rFonts w:eastAsiaTheme="minorEastAsia" w:cstheme="minorBidi"/>
              <w:color w:val="auto"/>
            </w:rPr>
          </w:pPr>
          <w:hyperlink w:anchor="_Toc103270301" w:history="1">
            <w:r w:rsidR="00537539" w:rsidRPr="005512D2">
              <w:rPr>
                <w:rStyle w:val="Hyperlink"/>
              </w:rPr>
              <w:t>3.3:</w:t>
            </w:r>
            <w:r w:rsidR="00537539">
              <w:rPr>
                <w:rFonts w:eastAsiaTheme="minorEastAsia" w:cstheme="minorBidi"/>
                <w:color w:val="auto"/>
              </w:rPr>
              <w:tab/>
            </w:r>
            <w:r w:rsidR="00537539" w:rsidRPr="005512D2">
              <w:rPr>
                <w:rStyle w:val="Hyperlink"/>
              </w:rPr>
              <w:t>Telephone</w:t>
            </w:r>
            <w:r w:rsidR="00537539">
              <w:rPr>
                <w:webHidden/>
              </w:rPr>
              <w:tab/>
            </w:r>
            <w:r w:rsidR="00537539">
              <w:rPr>
                <w:webHidden/>
              </w:rPr>
              <w:fldChar w:fldCharType="begin"/>
            </w:r>
            <w:r w:rsidR="00537539">
              <w:rPr>
                <w:webHidden/>
              </w:rPr>
              <w:instrText xml:space="preserve"> PAGEREF _Toc103270301 \h </w:instrText>
            </w:r>
            <w:r w:rsidR="00537539">
              <w:rPr>
                <w:webHidden/>
              </w:rPr>
            </w:r>
            <w:r w:rsidR="00537539">
              <w:rPr>
                <w:webHidden/>
              </w:rPr>
              <w:fldChar w:fldCharType="separate"/>
            </w:r>
            <w:r w:rsidR="00537539">
              <w:rPr>
                <w:webHidden/>
              </w:rPr>
              <w:t>44</w:t>
            </w:r>
            <w:r w:rsidR="00537539">
              <w:rPr>
                <w:webHidden/>
              </w:rPr>
              <w:fldChar w:fldCharType="end"/>
            </w:r>
          </w:hyperlink>
        </w:p>
        <w:p w14:paraId="1EDD8D63" w14:textId="43F8EC24" w:rsidR="00537539" w:rsidRDefault="00937A26">
          <w:pPr>
            <w:pStyle w:val="TOC2"/>
            <w:rPr>
              <w:rFonts w:eastAsiaTheme="minorEastAsia" w:cstheme="minorBidi"/>
              <w:color w:val="auto"/>
            </w:rPr>
          </w:pPr>
          <w:hyperlink w:anchor="_Toc103270302" w:history="1">
            <w:r w:rsidR="00537539" w:rsidRPr="005512D2">
              <w:rPr>
                <w:rStyle w:val="Hyperlink"/>
              </w:rPr>
              <w:t>3.4:</w:t>
            </w:r>
            <w:r w:rsidR="00537539">
              <w:rPr>
                <w:rFonts w:eastAsiaTheme="minorEastAsia" w:cstheme="minorBidi"/>
                <w:color w:val="auto"/>
              </w:rPr>
              <w:tab/>
            </w:r>
            <w:r w:rsidR="00537539" w:rsidRPr="005512D2">
              <w:rPr>
                <w:rStyle w:val="Hyperlink"/>
              </w:rPr>
              <w:t>Email</w:t>
            </w:r>
            <w:r w:rsidR="00537539">
              <w:rPr>
                <w:webHidden/>
              </w:rPr>
              <w:tab/>
            </w:r>
            <w:r w:rsidR="00537539">
              <w:rPr>
                <w:webHidden/>
              </w:rPr>
              <w:fldChar w:fldCharType="begin"/>
            </w:r>
            <w:r w:rsidR="00537539">
              <w:rPr>
                <w:webHidden/>
              </w:rPr>
              <w:instrText xml:space="preserve"> PAGEREF _Toc103270302 \h </w:instrText>
            </w:r>
            <w:r w:rsidR="00537539">
              <w:rPr>
                <w:webHidden/>
              </w:rPr>
            </w:r>
            <w:r w:rsidR="00537539">
              <w:rPr>
                <w:webHidden/>
              </w:rPr>
              <w:fldChar w:fldCharType="separate"/>
            </w:r>
            <w:r w:rsidR="00537539">
              <w:rPr>
                <w:webHidden/>
              </w:rPr>
              <w:t>45</w:t>
            </w:r>
            <w:r w:rsidR="00537539">
              <w:rPr>
                <w:webHidden/>
              </w:rPr>
              <w:fldChar w:fldCharType="end"/>
            </w:r>
          </w:hyperlink>
        </w:p>
        <w:p w14:paraId="3485BFBF" w14:textId="5C9E12F8" w:rsidR="00537539" w:rsidRDefault="00937A26">
          <w:pPr>
            <w:pStyle w:val="TOC2"/>
            <w:rPr>
              <w:rFonts w:eastAsiaTheme="minorEastAsia" w:cstheme="minorBidi"/>
              <w:color w:val="auto"/>
            </w:rPr>
          </w:pPr>
          <w:hyperlink w:anchor="_Toc103270303" w:history="1">
            <w:r w:rsidR="00537539" w:rsidRPr="005512D2">
              <w:rPr>
                <w:rStyle w:val="Hyperlink"/>
              </w:rPr>
              <w:t>3.5:</w:t>
            </w:r>
            <w:r w:rsidR="00537539">
              <w:rPr>
                <w:rFonts w:eastAsiaTheme="minorEastAsia" w:cstheme="minorBidi"/>
                <w:color w:val="auto"/>
              </w:rPr>
              <w:tab/>
            </w:r>
            <w:r w:rsidR="00537539" w:rsidRPr="005512D2">
              <w:rPr>
                <w:rStyle w:val="Hyperlink"/>
              </w:rPr>
              <w:t>Passport</w:t>
            </w:r>
            <w:r w:rsidR="00537539">
              <w:rPr>
                <w:webHidden/>
              </w:rPr>
              <w:tab/>
            </w:r>
            <w:r w:rsidR="00537539">
              <w:rPr>
                <w:webHidden/>
              </w:rPr>
              <w:fldChar w:fldCharType="begin"/>
            </w:r>
            <w:r w:rsidR="00537539">
              <w:rPr>
                <w:webHidden/>
              </w:rPr>
              <w:instrText xml:space="preserve"> PAGEREF _Toc103270303 \h </w:instrText>
            </w:r>
            <w:r w:rsidR="00537539">
              <w:rPr>
                <w:webHidden/>
              </w:rPr>
            </w:r>
            <w:r w:rsidR="00537539">
              <w:rPr>
                <w:webHidden/>
              </w:rPr>
              <w:fldChar w:fldCharType="separate"/>
            </w:r>
            <w:r w:rsidR="00537539">
              <w:rPr>
                <w:webHidden/>
              </w:rPr>
              <w:t>46</w:t>
            </w:r>
            <w:r w:rsidR="00537539">
              <w:rPr>
                <w:webHidden/>
              </w:rPr>
              <w:fldChar w:fldCharType="end"/>
            </w:r>
          </w:hyperlink>
        </w:p>
        <w:p w14:paraId="0A19BF62" w14:textId="4167C4AE" w:rsidR="00537539" w:rsidRDefault="00937A26">
          <w:pPr>
            <w:pStyle w:val="TOC2"/>
            <w:rPr>
              <w:rFonts w:eastAsiaTheme="minorEastAsia" w:cstheme="minorBidi"/>
              <w:color w:val="auto"/>
            </w:rPr>
          </w:pPr>
          <w:hyperlink w:anchor="_Toc103270304" w:history="1">
            <w:r w:rsidR="00537539" w:rsidRPr="005512D2">
              <w:rPr>
                <w:rStyle w:val="Hyperlink"/>
              </w:rPr>
              <w:t>3.6:</w:t>
            </w:r>
            <w:r w:rsidR="00537539">
              <w:rPr>
                <w:rFonts w:eastAsiaTheme="minorEastAsia" w:cstheme="minorBidi"/>
                <w:color w:val="auto"/>
              </w:rPr>
              <w:tab/>
            </w:r>
            <w:r w:rsidR="00537539" w:rsidRPr="005512D2">
              <w:rPr>
                <w:rStyle w:val="Hyperlink"/>
              </w:rPr>
              <w:t>Driving Licence</w:t>
            </w:r>
            <w:r w:rsidR="00537539">
              <w:rPr>
                <w:webHidden/>
              </w:rPr>
              <w:tab/>
            </w:r>
            <w:r w:rsidR="00537539">
              <w:rPr>
                <w:webHidden/>
              </w:rPr>
              <w:fldChar w:fldCharType="begin"/>
            </w:r>
            <w:r w:rsidR="00537539">
              <w:rPr>
                <w:webHidden/>
              </w:rPr>
              <w:instrText xml:space="preserve"> PAGEREF _Toc103270304 \h </w:instrText>
            </w:r>
            <w:r w:rsidR="00537539">
              <w:rPr>
                <w:webHidden/>
              </w:rPr>
            </w:r>
            <w:r w:rsidR="00537539">
              <w:rPr>
                <w:webHidden/>
              </w:rPr>
              <w:fldChar w:fldCharType="separate"/>
            </w:r>
            <w:r w:rsidR="00537539">
              <w:rPr>
                <w:webHidden/>
              </w:rPr>
              <w:t>47</w:t>
            </w:r>
            <w:r w:rsidR="00537539">
              <w:rPr>
                <w:webHidden/>
              </w:rPr>
              <w:fldChar w:fldCharType="end"/>
            </w:r>
          </w:hyperlink>
        </w:p>
        <w:p w14:paraId="18CFC089" w14:textId="6F577ADE" w:rsidR="00537539" w:rsidRDefault="00937A26">
          <w:pPr>
            <w:pStyle w:val="TOC2"/>
            <w:rPr>
              <w:rFonts w:eastAsiaTheme="minorEastAsia" w:cstheme="minorBidi"/>
              <w:color w:val="auto"/>
            </w:rPr>
          </w:pPr>
          <w:hyperlink w:anchor="_Toc103270305" w:history="1">
            <w:r w:rsidR="00537539" w:rsidRPr="005512D2">
              <w:rPr>
                <w:rStyle w:val="Hyperlink"/>
              </w:rPr>
              <w:t>3.7:</w:t>
            </w:r>
            <w:r w:rsidR="00537539">
              <w:rPr>
                <w:rFonts w:eastAsiaTheme="minorEastAsia" w:cstheme="minorBidi"/>
                <w:color w:val="auto"/>
              </w:rPr>
              <w:tab/>
            </w:r>
            <w:r w:rsidR="00537539" w:rsidRPr="005512D2">
              <w:rPr>
                <w:rStyle w:val="Hyperlink"/>
              </w:rPr>
              <w:t>CRO Number</w:t>
            </w:r>
            <w:r w:rsidR="00537539">
              <w:rPr>
                <w:webHidden/>
              </w:rPr>
              <w:tab/>
            </w:r>
            <w:r w:rsidR="00537539">
              <w:rPr>
                <w:webHidden/>
              </w:rPr>
              <w:fldChar w:fldCharType="begin"/>
            </w:r>
            <w:r w:rsidR="00537539">
              <w:rPr>
                <w:webHidden/>
              </w:rPr>
              <w:instrText xml:space="preserve"> PAGEREF _Toc103270305 \h </w:instrText>
            </w:r>
            <w:r w:rsidR="00537539">
              <w:rPr>
                <w:webHidden/>
              </w:rPr>
            </w:r>
            <w:r w:rsidR="00537539">
              <w:rPr>
                <w:webHidden/>
              </w:rPr>
              <w:fldChar w:fldCharType="separate"/>
            </w:r>
            <w:r w:rsidR="00537539">
              <w:rPr>
                <w:webHidden/>
              </w:rPr>
              <w:t>48</w:t>
            </w:r>
            <w:r w:rsidR="00537539">
              <w:rPr>
                <w:webHidden/>
              </w:rPr>
              <w:fldChar w:fldCharType="end"/>
            </w:r>
          </w:hyperlink>
        </w:p>
        <w:p w14:paraId="751A0881" w14:textId="60B250E8" w:rsidR="00537539" w:rsidRDefault="00937A26">
          <w:pPr>
            <w:pStyle w:val="TOC2"/>
            <w:rPr>
              <w:rFonts w:eastAsiaTheme="minorEastAsia" w:cstheme="minorBidi"/>
              <w:color w:val="auto"/>
            </w:rPr>
          </w:pPr>
          <w:hyperlink w:anchor="_Toc103270306" w:history="1">
            <w:r w:rsidR="00537539" w:rsidRPr="005512D2">
              <w:rPr>
                <w:rStyle w:val="Hyperlink"/>
              </w:rPr>
              <w:t>3.8:</w:t>
            </w:r>
            <w:r w:rsidR="00537539">
              <w:rPr>
                <w:rFonts w:eastAsiaTheme="minorEastAsia" w:cstheme="minorBidi"/>
                <w:color w:val="auto"/>
              </w:rPr>
              <w:tab/>
            </w:r>
            <w:r w:rsidR="00537539" w:rsidRPr="005512D2">
              <w:rPr>
                <w:rStyle w:val="Hyperlink"/>
              </w:rPr>
              <w:t>PNC ID</w:t>
            </w:r>
            <w:r w:rsidR="00537539">
              <w:rPr>
                <w:webHidden/>
              </w:rPr>
              <w:tab/>
            </w:r>
            <w:r w:rsidR="00537539">
              <w:rPr>
                <w:webHidden/>
              </w:rPr>
              <w:fldChar w:fldCharType="begin"/>
            </w:r>
            <w:r w:rsidR="00537539">
              <w:rPr>
                <w:webHidden/>
              </w:rPr>
              <w:instrText xml:space="preserve"> PAGEREF _Toc103270306 \h </w:instrText>
            </w:r>
            <w:r w:rsidR="00537539">
              <w:rPr>
                <w:webHidden/>
              </w:rPr>
            </w:r>
            <w:r w:rsidR="00537539">
              <w:rPr>
                <w:webHidden/>
              </w:rPr>
              <w:fldChar w:fldCharType="separate"/>
            </w:r>
            <w:r w:rsidR="00537539">
              <w:rPr>
                <w:webHidden/>
              </w:rPr>
              <w:t>49</w:t>
            </w:r>
            <w:r w:rsidR="00537539">
              <w:rPr>
                <w:webHidden/>
              </w:rPr>
              <w:fldChar w:fldCharType="end"/>
            </w:r>
          </w:hyperlink>
        </w:p>
        <w:p w14:paraId="02C53AAC" w14:textId="52019D78" w:rsidR="00537539" w:rsidRDefault="00937A26">
          <w:pPr>
            <w:pStyle w:val="TOC2"/>
            <w:rPr>
              <w:rFonts w:eastAsiaTheme="minorEastAsia" w:cstheme="minorBidi"/>
              <w:color w:val="auto"/>
            </w:rPr>
          </w:pPr>
          <w:hyperlink w:anchor="_Toc103270307" w:history="1">
            <w:r w:rsidR="00537539" w:rsidRPr="005512D2">
              <w:rPr>
                <w:rStyle w:val="Hyperlink"/>
              </w:rPr>
              <w:t>3.9:</w:t>
            </w:r>
            <w:r w:rsidR="00537539">
              <w:rPr>
                <w:rFonts w:eastAsiaTheme="minorEastAsia" w:cstheme="minorBidi"/>
                <w:color w:val="auto"/>
              </w:rPr>
              <w:tab/>
            </w:r>
            <w:r w:rsidR="00537539" w:rsidRPr="005512D2">
              <w:rPr>
                <w:rStyle w:val="Hyperlink"/>
              </w:rPr>
              <w:t>NI Number</w:t>
            </w:r>
            <w:r w:rsidR="00537539">
              <w:rPr>
                <w:webHidden/>
              </w:rPr>
              <w:tab/>
            </w:r>
            <w:r w:rsidR="00537539">
              <w:rPr>
                <w:webHidden/>
              </w:rPr>
              <w:fldChar w:fldCharType="begin"/>
            </w:r>
            <w:r w:rsidR="00537539">
              <w:rPr>
                <w:webHidden/>
              </w:rPr>
              <w:instrText xml:space="preserve"> PAGEREF _Toc103270307 \h </w:instrText>
            </w:r>
            <w:r w:rsidR="00537539">
              <w:rPr>
                <w:webHidden/>
              </w:rPr>
            </w:r>
            <w:r w:rsidR="00537539">
              <w:rPr>
                <w:webHidden/>
              </w:rPr>
              <w:fldChar w:fldCharType="separate"/>
            </w:r>
            <w:r w:rsidR="00537539">
              <w:rPr>
                <w:webHidden/>
              </w:rPr>
              <w:t>50</w:t>
            </w:r>
            <w:r w:rsidR="00537539">
              <w:rPr>
                <w:webHidden/>
              </w:rPr>
              <w:fldChar w:fldCharType="end"/>
            </w:r>
          </w:hyperlink>
        </w:p>
        <w:p w14:paraId="63688B0F" w14:textId="435AD49F" w:rsidR="00537539" w:rsidRDefault="00937A26">
          <w:pPr>
            <w:pStyle w:val="TOC2"/>
            <w:rPr>
              <w:rFonts w:eastAsiaTheme="minorEastAsia" w:cstheme="minorBidi"/>
              <w:color w:val="auto"/>
            </w:rPr>
          </w:pPr>
          <w:hyperlink w:anchor="_Toc103270308" w:history="1">
            <w:r w:rsidR="00537539" w:rsidRPr="005512D2">
              <w:rPr>
                <w:rStyle w:val="Hyperlink"/>
              </w:rPr>
              <w:t>3.10:</w:t>
            </w:r>
            <w:r w:rsidR="00537539">
              <w:rPr>
                <w:rFonts w:eastAsiaTheme="minorEastAsia" w:cstheme="minorBidi"/>
                <w:color w:val="auto"/>
              </w:rPr>
              <w:tab/>
            </w:r>
            <w:r w:rsidR="00537539" w:rsidRPr="005512D2">
              <w:rPr>
                <w:rStyle w:val="Hyperlink"/>
              </w:rPr>
              <w:t>Property</w:t>
            </w:r>
            <w:r w:rsidR="00537539">
              <w:rPr>
                <w:webHidden/>
              </w:rPr>
              <w:tab/>
            </w:r>
            <w:r w:rsidR="00537539">
              <w:rPr>
                <w:webHidden/>
              </w:rPr>
              <w:fldChar w:fldCharType="begin"/>
            </w:r>
            <w:r w:rsidR="00537539">
              <w:rPr>
                <w:webHidden/>
              </w:rPr>
              <w:instrText xml:space="preserve"> PAGEREF _Toc103270308 \h </w:instrText>
            </w:r>
            <w:r w:rsidR="00537539">
              <w:rPr>
                <w:webHidden/>
              </w:rPr>
            </w:r>
            <w:r w:rsidR="00537539">
              <w:rPr>
                <w:webHidden/>
              </w:rPr>
              <w:fldChar w:fldCharType="separate"/>
            </w:r>
            <w:r w:rsidR="00537539">
              <w:rPr>
                <w:webHidden/>
              </w:rPr>
              <w:t>51</w:t>
            </w:r>
            <w:r w:rsidR="00537539">
              <w:rPr>
                <w:webHidden/>
              </w:rPr>
              <w:fldChar w:fldCharType="end"/>
            </w:r>
          </w:hyperlink>
        </w:p>
        <w:p w14:paraId="3CABAF98" w14:textId="05A5D65F" w:rsidR="00537539" w:rsidRDefault="00937A26">
          <w:pPr>
            <w:pStyle w:val="TOC2"/>
            <w:rPr>
              <w:rFonts w:eastAsiaTheme="minorEastAsia" w:cstheme="minorBidi"/>
              <w:color w:val="auto"/>
            </w:rPr>
          </w:pPr>
          <w:hyperlink w:anchor="_Toc103270309" w:history="1">
            <w:r w:rsidR="00537539" w:rsidRPr="005512D2">
              <w:rPr>
                <w:rStyle w:val="Hyperlink"/>
              </w:rPr>
              <w:t>3.11:</w:t>
            </w:r>
            <w:r w:rsidR="00537539">
              <w:rPr>
                <w:rFonts w:eastAsiaTheme="minorEastAsia" w:cstheme="minorBidi"/>
                <w:color w:val="auto"/>
              </w:rPr>
              <w:tab/>
            </w:r>
            <w:r w:rsidR="00537539" w:rsidRPr="005512D2">
              <w:rPr>
                <w:rStyle w:val="Hyperlink"/>
              </w:rPr>
              <w:t>Custody Image</w:t>
            </w:r>
            <w:r w:rsidR="00537539">
              <w:rPr>
                <w:webHidden/>
              </w:rPr>
              <w:tab/>
            </w:r>
            <w:r w:rsidR="00537539">
              <w:rPr>
                <w:webHidden/>
              </w:rPr>
              <w:fldChar w:fldCharType="begin"/>
            </w:r>
            <w:r w:rsidR="00537539">
              <w:rPr>
                <w:webHidden/>
              </w:rPr>
              <w:instrText xml:space="preserve"> PAGEREF _Toc103270309 \h </w:instrText>
            </w:r>
            <w:r w:rsidR="00537539">
              <w:rPr>
                <w:webHidden/>
              </w:rPr>
            </w:r>
            <w:r w:rsidR="00537539">
              <w:rPr>
                <w:webHidden/>
              </w:rPr>
              <w:fldChar w:fldCharType="separate"/>
            </w:r>
            <w:r w:rsidR="00537539">
              <w:rPr>
                <w:webHidden/>
              </w:rPr>
              <w:t>52</w:t>
            </w:r>
            <w:r w:rsidR="00537539">
              <w:rPr>
                <w:webHidden/>
              </w:rPr>
              <w:fldChar w:fldCharType="end"/>
            </w:r>
          </w:hyperlink>
        </w:p>
        <w:p w14:paraId="217C2F57" w14:textId="7C40EDB9" w:rsidR="00537539" w:rsidRDefault="00937A26">
          <w:pPr>
            <w:pStyle w:val="TOC2"/>
            <w:rPr>
              <w:rFonts w:eastAsiaTheme="minorEastAsia" w:cstheme="minorBidi"/>
              <w:color w:val="auto"/>
            </w:rPr>
          </w:pPr>
          <w:hyperlink w:anchor="_Toc103270310" w:history="1">
            <w:r w:rsidR="00537539" w:rsidRPr="005512D2">
              <w:rPr>
                <w:rStyle w:val="Hyperlink"/>
              </w:rPr>
              <w:t>3.12:</w:t>
            </w:r>
            <w:r w:rsidR="00537539">
              <w:rPr>
                <w:rFonts w:eastAsiaTheme="minorEastAsia" w:cstheme="minorBidi"/>
                <w:color w:val="auto"/>
              </w:rPr>
              <w:tab/>
            </w:r>
            <w:r w:rsidR="00537539" w:rsidRPr="005512D2">
              <w:rPr>
                <w:rStyle w:val="Hyperlink"/>
              </w:rPr>
              <w:t>Photograph</w:t>
            </w:r>
            <w:r w:rsidR="00537539">
              <w:rPr>
                <w:webHidden/>
              </w:rPr>
              <w:tab/>
            </w:r>
            <w:r w:rsidR="00537539">
              <w:rPr>
                <w:webHidden/>
              </w:rPr>
              <w:fldChar w:fldCharType="begin"/>
            </w:r>
            <w:r w:rsidR="00537539">
              <w:rPr>
                <w:webHidden/>
              </w:rPr>
              <w:instrText xml:space="preserve"> PAGEREF _Toc103270310 \h </w:instrText>
            </w:r>
            <w:r w:rsidR="00537539">
              <w:rPr>
                <w:webHidden/>
              </w:rPr>
            </w:r>
            <w:r w:rsidR="00537539">
              <w:rPr>
                <w:webHidden/>
              </w:rPr>
              <w:fldChar w:fldCharType="separate"/>
            </w:r>
            <w:r w:rsidR="00537539">
              <w:rPr>
                <w:webHidden/>
              </w:rPr>
              <w:t>53</w:t>
            </w:r>
            <w:r w:rsidR="00537539">
              <w:rPr>
                <w:webHidden/>
              </w:rPr>
              <w:fldChar w:fldCharType="end"/>
            </w:r>
          </w:hyperlink>
        </w:p>
        <w:p w14:paraId="3430DD45" w14:textId="5702E470" w:rsidR="00537539" w:rsidRDefault="00937A26">
          <w:pPr>
            <w:pStyle w:val="TOC2"/>
            <w:rPr>
              <w:rFonts w:eastAsiaTheme="minorEastAsia" w:cstheme="minorBidi"/>
              <w:color w:val="auto"/>
            </w:rPr>
          </w:pPr>
          <w:hyperlink w:anchor="_Toc103270311" w:history="1">
            <w:r w:rsidR="00537539" w:rsidRPr="005512D2">
              <w:rPr>
                <w:rStyle w:val="Hyperlink"/>
              </w:rPr>
              <w:t>3.13:</w:t>
            </w:r>
            <w:r w:rsidR="00537539">
              <w:rPr>
                <w:rFonts w:eastAsiaTheme="minorEastAsia" w:cstheme="minorBidi"/>
                <w:color w:val="auto"/>
              </w:rPr>
              <w:tab/>
            </w:r>
            <w:r w:rsidR="00537539" w:rsidRPr="005512D2">
              <w:rPr>
                <w:rStyle w:val="Hyperlink"/>
              </w:rPr>
              <w:t>Unique Social Media Tag</w:t>
            </w:r>
            <w:r w:rsidR="00537539">
              <w:rPr>
                <w:webHidden/>
              </w:rPr>
              <w:tab/>
            </w:r>
            <w:r w:rsidR="00537539">
              <w:rPr>
                <w:webHidden/>
              </w:rPr>
              <w:fldChar w:fldCharType="begin"/>
            </w:r>
            <w:r w:rsidR="00537539">
              <w:rPr>
                <w:webHidden/>
              </w:rPr>
              <w:instrText xml:space="preserve"> PAGEREF _Toc103270311 \h </w:instrText>
            </w:r>
            <w:r w:rsidR="00537539">
              <w:rPr>
                <w:webHidden/>
              </w:rPr>
            </w:r>
            <w:r w:rsidR="00537539">
              <w:rPr>
                <w:webHidden/>
              </w:rPr>
              <w:fldChar w:fldCharType="separate"/>
            </w:r>
            <w:r w:rsidR="00537539">
              <w:rPr>
                <w:webHidden/>
              </w:rPr>
              <w:t>54</w:t>
            </w:r>
            <w:r w:rsidR="00537539">
              <w:rPr>
                <w:webHidden/>
              </w:rPr>
              <w:fldChar w:fldCharType="end"/>
            </w:r>
          </w:hyperlink>
        </w:p>
        <w:p w14:paraId="51A5708A" w14:textId="6B4A820C" w:rsidR="00537539" w:rsidRDefault="00937A26">
          <w:pPr>
            <w:pStyle w:val="TOC1"/>
            <w:tabs>
              <w:tab w:val="left" w:pos="387"/>
            </w:tabs>
            <w:rPr>
              <w:rFonts w:eastAsiaTheme="minorEastAsia" w:cstheme="minorBidi"/>
              <w:noProof/>
              <w:color w:val="auto"/>
            </w:rPr>
          </w:pPr>
          <w:hyperlink w:anchor="_Toc103270312" w:history="1">
            <w:r w:rsidR="00537539" w:rsidRPr="005512D2">
              <w:rPr>
                <w:rStyle w:val="Hyperlink"/>
                <w:noProof/>
              </w:rPr>
              <w:t>4.</w:t>
            </w:r>
            <w:r w:rsidR="00537539">
              <w:rPr>
                <w:rFonts w:eastAsiaTheme="minorEastAsia" w:cstheme="minorBidi"/>
                <w:noProof/>
                <w:color w:val="auto"/>
              </w:rPr>
              <w:tab/>
            </w:r>
            <w:r w:rsidR="00537539" w:rsidRPr="005512D2">
              <w:rPr>
                <w:rStyle w:val="Hyperlink"/>
                <w:noProof/>
              </w:rPr>
              <w:t>Minimum Data Standards for LOCATION Entities</w:t>
            </w:r>
            <w:r w:rsidR="00537539">
              <w:rPr>
                <w:noProof/>
                <w:webHidden/>
              </w:rPr>
              <w:tab/>
            </w:r>
            <w:r w:rsidR="00537539">
              <w:rPr>
                <w:noProof/>
                <w:webHidden/>
              </w:rPr>
              <w:fldChar w:fldCharType="begin"/>
            </w:r>
            <w:r w:rsidR="00537539">
              <w:rPr>
                <w:noProof/>
                <w:webHidden/>
              </w:rPr>
              <w:instrText xml:space="preserve"> PAGEREF _Toc103270312 \h </w:instrText>
            </w:r>
            <w:r w:rsidR="00537539">
              <w:rPr>
                <w:noProof/>
                <w:webHidden/>
              </w:rPr>
            </w:r>
            <w:r w:rsidR="00537539">
              <w:rPr>
                <w:noProof/>
                <w:webHidden/>
              </w:rPr>
              <w:fldChar w:fldCharType="separate"/>
            </w:r>
            <w:r w:rsidR="00537539">
              <w:rPr>
                <w:noProof/>
                <w:webHidden/>
              </w:rPr>
              <w:t>55</w:t>
            </w:r>
            <w:r w:rsidR="00537539">
              <w:rPr>
                <w:noProof/>
                <w:webHidden/>
              </w:rPr>
              <w:fldChar w:fldCharType="end"/>
            </w:r>
          </w:hyperlink>
        </w:p>
        <w:p w14:paraId="52DB3B1E" w14:textId="5E1101D2" w:rsidR="00537539" w:rsidRDefault="00937A26">
          <w:pPr>
            <w:pStyle w:val="TOC2"/>
            <w:rPr>
              <w:rFonts w:eastAsiaTheme="minorEastAsia" w:cstheme="minorBidi"/>
              <w:color w:val="auto"/>
            </w:rPr>
          </w:pPr>
          <w:hyperlink w:anchor="_Toc103270313" w:history="1">
            <w:r w:rsidR="00537539" w:rsidRPr="005512D2">
              <w:rPr>
                <w:rStyle w:val="Hyperlink"/>
              </w:rPr>
              <w:t>4.1:</w:t>
            </w:r>
            <w:r w:rsidR="00537539">
              <w:rPr>
                <w:rFonts w:eastAsiaTheme="minorEastAsia" w:cstheme="minorBidi"/>
                <w:color w:val="auto"/>
              </w:rPr>
              <w:tab/>
            </w:r>
            <w:r w:rsidR="00537539" w:rsidRPr="005512D2">
              <w:rPr>
                <w:rStyle w:val="Hyperlink"/>
              </w:rPr>
              <w:t>Residential Address</w:t>
            </w:r>
            <w:r w:rsidR="00537539">
              <w:rPr>
                <w:webHidden/>
              </w:rPr>
              <w:tab/>
            </w:r>
            <w:r w:rsidR="00537539">
              <w:rPr>
                <w:webHidden/>
              </w:rPr>
              <w:fldChar w:fldCharType="begin"/>
            </w:r>
            <w:r w:rsidR="00537539">
              <w:rPr>
                <w:webHidden/>
              </w:rPr>
              <w:instrText xml:space="preserve"> PAGEREF _Toc103270313 \h </w:instrText>
            </w:r>
            <w:r w:rsidR="00537539">
              <w:rPr>
                <w:webHidden/>
              </w:rPr>
            </w:r>
            <w:r w:rsidR="00537539">
              <w:rPr>
                <w:webHidden/>
              </w:rPr>
              <w:fldChar w:fldCharType="separate"/>
            </w:r>
            <w:r w:rsidR="00537539">
              <w:rPr>
                <w:webHidden/>
              </w:rPr>
              <w:t>55</w:t>
            </w:r>
            <w:r w:rsidR="00537539">
              <w:rPr>
                <w:webHidden/>
              </w:rPr>
              <w:fldChar w:fldCharType="end"/>
            </w:r>
          </w:hyperlink>
        </w:p>
        <w:p w14:paraId="3F77D7B3" w14:textId="393456B8" w:rsidR="00537539" w:rsidRDefault="00937A26">
          <w:pPr>
            <w:pStyle w:val="TOC2"/>
            <w:rPr>
              <w:rFonts w:eastAsiaTheme="minorEastAsia" w:cstheme="minorBidi"/>
              <w:color w:val="auto"/>
            </w:rPr>
          </w:pPr>
          <w:hyperlink w:anchor="_Toc103270314" w:history="1">
            <w:r w:rsidR="00537539" w:rsidRPr="005512D2">
              <w:rPr>
                <w:rStyle w:val="Hyperlink"/>
              </w:rPr>
              <w:t>4.2:</w:t>
            </w:r>
            <w:r w:rsidR="00537539">
              <w:rPr>
                <w:rFonts w:eastAsiaTheme="minorEastAsia" w:cstheme="minorBidi"/>
                <w:color w:val="auto"/>
              </w:rPr>
              <w:tab/>
            </w:r>
            <w:r w:rsidR="00537539" w:rsidRPr="005512D2">
              <w:rPr>
                <w:rStyle w:val="Hyperlink"/>
              </w:rPr>
              <w:t>Business Address</w:t>
            </w:r>
            <w:r w:rsidR="00537539">
              <w:rPr>
                <w:webHidden/>
              </w:rPr>
              <w:tab/>
            </w:r>
            <w:r w:rsidR="00537539">
              <w:rPr>
                <w:webHidden/>
              </w:rPr>
              <w:fldChar w:fldCharType="begin"/>
            </w:r>
            <w:r w:rsidR="00537539">
              <w:rPr>
                <w:webHidden/>
              </w:rPr>
              <w:instrText xml:space="preserve"> PAGEREF _Toc103270314 \h </w:instrText>
            </w:r>
            <w:r w:rsidR="00537539">
              <w:rPr>
                <w:webHidden/>
              </w:rPr>
            </w:r>
            <w:r w:rsidR="00537539">
              <w:rPr>
                <w:webHidden/>
              </w:rPr>
              <w:fldChar w:fldCharType="separate"/>
            </w:r>
            <w:r w:rsidR="00537539">
              <w:rPr>
                <w:webHidden/>
              </w:rPr>
              <w:t>57</w:t>
            </w:r>
            <w:r w:rsidR="00537539">
              <w:rPr>
                <w:webHidden/>
              </w:rPr>
              <w:fldChar w:fldCharType="end"/>
            </w:r>
          </w:hyperlink>
        </w:p>
        <w:p w14:paraId="739AB3C8" w14:textId="2D51D154" w:rsidR="00537539" w:rsidRDefault="00937A26">
          <w:pPr>
            <w:pStyle w:val="TOC2"/>
            <w:rPr>
              <w:rFonts w:eastAsiaTheme="minorEastAsia" w:cstheme="minorBidi"/>
              <w:color w:val="auto"/>
            </w:rPr>
          </w:pPr>
          <w:hyperlink w:anchor="_Toc103270315" w:history="1">
            <w:r w:rsidR="00537539" w:rsidRPr="005512D2">
              <w:rPr>
                <w:rStyle w:val="Hyperlink"/>
              </w:rPr>
              <w:t>4.3:</w:t>
            </w:r>
            <w:r w:rsidR="00537539">
              <w:rPr>
                <w:rFonts w:eastAsiaTheme="minorEastAsia" w:cstheme="minorBidi"/>
                <w:color w:val="auto"/>
              </w:rPr>
              <w:tab/>
            </w:r>
            <w:r w:rsidR="00537539" w:rsidRPr="005512D2">
              <w:rPr>
                <w:rStyle w:val="Hyperlink"/>
              </w:rPr>
              <w:t>Location - Geometric</w:t>
            </w:r>
            <w:r w:rsidR="00537539">
              <w:rPr>
                <w:webHidden/>
              </w:rPr>
              <w:tab/>
            </w:r>
            <w:r w:rsidR="00537539">
              <w:rPr>
                <w:webHidden/>
              </w:rPr>
              <w:fldChar w:fldCharType="begin"/>
            </w:r>
            <w:r w:rsidR="00537539">
              <w:rPr>
                <w:webHidden/>
              </w:rPr>
              <w:instrText xml:space="preserve"> PAGEREF _Toc103270315 \h </w:instrText>
            </w:r>
            <w:r w:rsidR="00537539">
              <w:rPr>
                <w:webHidden/>
              </w:rPr>
            </w:r>
            <w:r w:rsidR="00537539">
              <w:rPr>
                <w:webHidden/>
              </w:rPr>
              <w:fldChar w:fldCharType="separate"/>
            </w:r>
            <w:r w:rsidR="00537539">
              <w:rPr>
                <w:webHidden/>
              </w:rPr>
              <w:t>58</w:t>
            </w:r>
            <w:r w:rsidR="00537539">
              <w:rPr>
                <w:webHidden/>
              </w:rPr>
              <w:fldChar w:fldCharType="end"/>
            </w:r>
          </w:hyperlink>
        </w:p>
        <w:p w14:paraId="10F003FC" w14:textId="2545E073" w:rsidR="00537539" w:rsidRDefault="00937A26">
          <w:pPr>
            <w:pStyle w:val="TOC2"/>
            <w:rPr>
              <w:rFonts w:eastAsiaTheme="minorEastAsia" w:cstheme="minorBidi"/>
              <w:color w:val="auto"/>
            </w:rPr>
          </w:pPr>
          <w:hyperlink w:anchor="_Toc103270316" w:history="1">
            <w:r w:rsidR="00537539" w:rsidRPr="005512D2">
              <w:rPr>
                <w:rStyle w:val="Hyperlink"/>
              </w:rPr>
              <w:t>4.4:</w:t>
            </w:r>
            <w:r w:rsidR="00537539">
              <w:rPr>
                <w:rFonts w:eastAsiaTheme="minorEastAsia" w:cstheme="minorBidi"/>
                <w:color w:val="auto"/>
              </w:rPr>
              <w:tab/>
            </w:r>
            <w:r w:rsidR="00537539" w:rsidRPr="005512D2">
              <w:rPr>
                <w:rStyle w:val="Hyperlink"/>
              </w:rPr>
              <w:t>Location - Area</w:t>
            </w:r>
            <w:r w:rsidR="00537539">
              <w:rPr>
                <w:webHidden/>
              </w:rPr>
              <w:tab/>
            </w:r>
            <w:r w:rsidR="00537539">
              <w:rPr>
                <w:webHidden/>
              </w:rPr>
              <w:fldChar w:fldCharType="begin"/>
            </w:r>
            <w:r w:rsidR="00537539">
              <w:rPr>
                <w:webHidden/>
              </w:rPr>
              <w:instrText xml:space="preserve"> PAGEREF _Toc103270316 \h </w:instrText>
            </w:r>
            <w:r w:rsidR="00537539">
              <w:rPr>
                <w:webHidden/>
              </w:rPr>
            </w:r>
            <w:r w:rsidR="00537539">
              <w:rPr>
                <w:webHidden/>
              </w:rPr>
              <w:fldChar w:fldCharType="separate"/>
            </w:r>
            <w:r w:rsidR="00537539">
              <w:rPr>
                <w:webHidden/>
              </w:rPr>
              <w:t>59</w:t>
            </w:r>
            <w:r w:rsidR="00537539">
              <w:rPr>
                <w:webHidden/>
              </w:rPr>
              <w:fldChar w:fldCharType="end"/>
            </w:r>
          </w:hyperlink>
        </w:p>
        <w:p w14:paraId="62D585A1" w14:textId="6214921E" w:rsidR="00537539" w:rsidRDefault="00937A26">
          <w:pPr>
            <w:pStyle w:val="TOC2"/>
            <w:rPr>
              <w:rFonts w:eastAsiaTheme="minorEastAsia" w:cstheme="minorBidi"/>
              <w:color w:val="auto"/>
            </w:rPr>
          </w:pPr>
          <w:hyperlink w:anchor="_Toc103270317" w:history="1">
            <w:r w:rsidR="00537539" w:rsidRPr="005512D2">
              <w:rPr>
                <w:rStyle w:val="Hyperlink"/>
              </w:rPr>
              <w:t>4.5:</w:t>
            </w:r>
            <w:r w:rsidR="00537539">
              <w:rPr>
                <w:rFonts w:eastAsiaTheme="minorEastAsia" w:cstheme="minorBidi"/>
                <w:color w:val="auto"/>
              </w:rPr>
              <w:tab/>
            </w:r>
            <w:r w:rsidR="00537539" w:rsidRPr="005512D2">
              <w:rPr>
                <w:rStyle w:val="Hyperlink"/>
              </w:rPr>
              <w:t>Location - NFA</w:t>
            </w:r>
            <w:r w:rsidR="00537539">
              <w:rPr>
                <w:webHidden/>
              </w:rPr>
              <w:tab/>
            </w:r>
            <w:r w:rsidR="00537539">
              <w:rPr>
                <w:webHidden/>
              </w:rPr>
              <w:fldChar w:fldCharType="begin"/>
            </w:r>
            <w:r w:rsidR="00537539">
              <w:rPr>
                <w:webHidden/>
              </w:rPr>
              <w:instrText xml:space="preserve"> PAGEREF _Toc103270317 \h </w:instrText>
            </w:r>
            <w:r w:rsidR="00537539">
              <w:rPr>
                <w:webHidden/>
              </w:rPr>
            </w:r>
            <w:r w:rsidR="00537539">
              <w:rPr>
                <w:webHidden/>
              </w:rPr>
              <w:fldChar w:fldCharType="separate"/>
            </w:r>
            <w:r w:rsidR="00537539">
              <w:rPr>
                <w:webHidden/>
              </w:rPr>
              <w:t>60</w:t>
            </w:r>
            <w:r w:rsidR="00537539">
              <w:rPr>
                <w:webHidden/>
              </w:rPr>
              <w:fldChar w:fldCharType="end"/>
            </w:r>
          </w:hyperlink>
        </w:p>
        <w:p w14:paraId="34745C56" w14:textId="26AFB938" w:rsidR="00537539" w:rsidRDefault="00937A26">
          <w:pPr>
            <w:pStyle w:val="TOC1"/>
            <w:tabs>
              <w:tab w:val="left" w:pos="387"/>
            </w:tabs>
            <w:rPr>
              <w:rFonts w:eastAsiaTheme="minorEastAsia" w:cstheme="minorBidi"/>
              <w:noProof/>
              <w:color w:val="auto"/>
            </w:rPr>
          </w:pPr>
          <w:hyperlink w:anchor="_Toc103270318" w:history="1">
            <w:r w:rsidR="00537539" w:rsidRPr="005512D2">
              <w:rPr>
                <w:rStyle w:val="Hyperlink"/>
                <w:noProof/>
              </w:rPr>
              <w:t>5.</w:t>
            </w:r>
            <w:r w:rsidR="00537539">
              <w:rPr>
                <w:rFonts w:eastAsiaTheme="minorEastAsia" w:cstheme="minorBidi"/>
                <w:noProof/>
                <w:color w:val="auto"/>
              </w:rPr>
              <w:tab/>
            </w:r>
            <w:r w:rsidR="00537539" w:rsidRPr="005512D2">
              <w:rPr>
                <w:rStyle w:val="Hyperlink"/>
                <w:noProof/>
              </w:rPr>
              <w:t>Minimum Data Standards for EVENT Entities</w:t>
            </w:r>
            <w:r w:rsidR="00537539">
              <w:rPr>
                <w:noProof/>
                <w:webHidden/>
              </w:rPr>
              <w:tab/>
            </w:r>
            <w:r w:rsidR="00537539">
              <w:rPr>
                <w:noProof/>
                <w:webHidden/>
              </w:rPr>
              <w:fldChar w:fldCharType="begin"/>
            </w:r>
            <w:r w:rsidR="00537539">
              <w:rPr>
                <w:noProof/>
                <w:webHidden/>
              </w:rPr>
              <w:instrText xml:space="preserve"> PAGEREF _Toc103270318 \h </w:instrText>
            </w:r>
            <w:r w:rsidR="00537539">
              <w:rPr>
                <w:noProof/>
                <w:webHidden/>
              </w:rPr>
            </w:r>
            <w:r w:rsidR="00537539">
              <w:rPr>
                <w:noProof/>
                <w:webHidden/>
              </w:rPr>
              <w:fldChar w:fldCharType="separate"/>
            </w:r>
            <w:r w:rsidR="00537539">
              <w:rPr>
                <w:noProof/>
                <w:webHidden/>
              </w:rPr>
              <w:t>61</w:t>
            </w:r>
            <w:r w:rsidR="00537539">
              <w:rPr>
                <w:noProof/>
                <w:webHidden/>
              </w:rPr>
              <w:fldChar w:fldCharType="end"/>
            </w:r>
          </w:hyperlink>
        </w:p>
        <w:p w14:paraId="6F0729D4" w14:textId="36B5BB7D" w:rsidR="00537539" w:rsidRDefault="00937A26">
          <w:pPr>
            <w:pStyle w:val="TOC2"/>
            <w:rPr>
              <w:rFonts w:eastAsiaTheme="minorEastAsia" w:cstheme="minorBidi"/>
              <w:color w:val="auto"/>
            </w:rPr>
          </w:pPr>
          <w:hyperlink w:anchor="_Toc103270319" w:history="1">
            <w:r w:rsidR="00537539" w:rsidRPr="005512D2">
              <w:rPr>
                <w:rStyle w:val="Hyperlink"/>
              </w:rPr>
              <w:t>5.1:</w:t>
            </w:r>
            <w:r w:rsidR="00537539">
              <w:rPr>
                <w:rFonts w:eastAsiaTheme="minorEastAsia" w:cstheme="minorBidi"/>
                <w:color w:val="auto"/>
              </w:rPr>
              <w:tab/>
            </w:r>
            <w:r w:rsidR="00537539" w:rsidRPr="005512D2">
              <w:rPr>
                <w:rStyle w:val="Hyperlink"/>
              </w:rPr>
              <w:t>Crime</w:t>
            </w:r>
            <w:r w:rsidR="00537539">
              <w:rPr>
                <w:webHidden/>
              </w:rPr>
              <w:tab/>
            </w:r>
            <w:r w:rsidR="00537539">
              <w:rPr>
                <w:webHidden/>
              </w:rPr>
              <w:fldChar w:fldCharType="begin"/>
            </w:r>
            <w:r w:rsidR="00537539">
              <w:rPr>
                <w:webHidden/>
              </w:rPr>
              <w:instrText xml:space="preserve"> PAGEREF _Toc103270319 \h </w:instrText>
            </w:r>
            <w:r w:rsidR="00537539">
              <w:rPr>
                <w:webHidden/>
              </w:rPr>
            </w:r>
            <w:r w:rsidR="00537539">
              <w:rPr>
                <w:webHidden/>
              </w:rPr>
              <w:fldChar w:fldCharType="separate"/>
            </w:r>
            <w:r w:rsidR="00537539">
              <w:rPr>
                <w:webHidden/>
              </w:rPr>
              <w:t>61</w:t>
            </w:r>
            <w:r w:rsidR="00537539">
              <w:rPr>
                <w:webHidden/>
              </w:rPr>
              <w:fldChar w:fldCharType="end"/>
            </w:r>
          </w:hyperlink>
        </w:p>
        <w:p w14:paraId="00DC9B03" w14:textId="46532C20" w:rsidR="00537539" w:rsidRDefault="00937A26">
          <w:pPr>
            <w:pStyle w:val="TOC2"/>
            <w:rPr>
              <w:rFonts w:eastAsiaTheme="minorEastAsia" w:cstheme="minorBidi"/>
              <w:color w:val="auto"/>
            </w:rPr>
          </w:pPr>
          <w:hyperlink w:anchor="_Toc103270320" w:history="1">
            <w:r w:rsidR="00537539" w:rsidRPr="005512D2">
              <w:rPr>
                <w:rStyle w:val="Hyperlink"/>
              </w:rPr>
              <w:t>5.2:</w:t>
            </w:r>
            <w:r w:rsidR="00537539">
              <w:rPr>
                <w:rFonts w:eastAsiaTheme="minorEastAsia" w:cstheme="minorBidi"/>
                <w:color w:val="auto"/>
              </w:rPr>
              <w:tab/>
            </w:r>
            <w:r w:rsidR="00537539" w:rsidRPr="005512D2">
              <w:rPr>
                <w:rStyle w:val="Hyperlink"/>
              </w:rPr>
              <w:t>Incident</w:t>
            </w:r>
            <w:r w:rsidR="00537539">
              <w:rPr>
                <w:webHidden/>
              </w:rPr>
              <w:tab/>
            </w:r>
            <w:r w:rsidR="00537539">
              <w:rPr>
                <w:webHidden/>
              </w:rPr>
              <w:fldChar w:fldCharType="begin"/>
            </w:r>
            <w:r w:rsidR="00537539">
              <w:rPr>
                <w:webHidden/>
              </w:rPr>
              <w:instrText xml:space="preserve"> PAGEREF _Toc103270320 \h </w:instrText>
            </w:r>
            <w:r w:rsidR="00537539">
              <w:rPr>
                <w:webHidden/>
              </w:rPr>
            </w:r>
            <w:r w:rsidR="00537539">
              <w:rPr>
                <w:webHidden/>
              </w:rPr>
              <w:fldChar w:fldCharType="separate"/>
            </w:r>
            <w:r w:rsidR="00537539">
              <w:rPr>
                <w:webHidden/>
              </w:rPr>
              <w:t>64</w:t>
            </w:r>
            <w:r w:rsidR="00537539">
              <w:rPr>
                <w:webHidden/>
              </w:rPr>
              <w:fldChar w:fldCharType="end"/>
            </w:r>
          </w:hyperlink>
        </w:p>
        <w:p w14:paraId="2A337245" w14:textId="02F456B7" w:rsidR="00537539" w:rsidRDefault="00937A26">
          <w:pPr>
            <w:pStyle w:val="TOC2"/>
            <w:rPr>
              <w:rFonts w:eastAsiaTheme="minorEastAsia" w:cstheme="minorBidi"/>
              <w:color w:val="auto"/>
            </w:rPr>
          </w:pPr>
          <w:hyperlink w:anchor="_Toc103270321" w:history="1">
            <w:r w:rsidR="00537539" w:rsidRPr="005512D2">
              <w:rPr>
                <w:rStyle w:val="Hyperlink"/>
              </w:rPr>
              <w:t>5.3:</w:t>
            </w:r>
            <w:r w:rsidR="00537539">
              <w:rPr>
                <w:rFonts w:eastAsiaTheme="minorEastAsia" w:cstheme="minorBidi"/>
                <w:color w:val="auto"/>
              </w:rPr>
              <w:tab/>
            </w:r>
            <w:r w:rsidR="00537539" w:rsidRPr="005512D2">
              <w:rPr>
                <w:rStyle w:val="Hyperlink"/>
              </w:rPr>
              <w:t>Custody</w:t>
            </w:r>
            <w:r w:rsidR="00537539">
              <w:rPr>
                <w:webHidden/>
              </w:rPr>
              <w:tab/>
            </w:r>
            <w:r w:rsidR="00537539">
              <w:rPr>
                <w:webHidden/>
              </w:rPr>
              <w:fldChar w:fldCharType="begin"/>
            </w:r>
            <w:r w:rsidR="00537539">
              <w:rPr>
                <w:webHidden/>
              </w:rPr>
              <w:instrText xml:space="preserve"> PAGEREF _Toc103270321 \h </w:instrText>
            </w:r>
            <w:r w:rsidR="00537539">
              <w:rPr>
                <w:webHidden/>
              </w:rPr>
            </w:r>
            <w:r w:rsidR="00537539">
              <w:rPr>
                <w:webHidden/>
              </w:rPr>
              <w:fldChar w:fldCharType="separate"/>
            </w:r>
            <w:r w:rsidR="00537539">
              <w:rPr>
                <w:webHidden/>
              </w:rPr>
              <w:t>66</w:t>
            </w:r>
            <w:r w:rsidR="00537539">
              <w:rPr>
                <w:webHidden/>
              </w:rPr>
              <w:fldChar w:fldCharType="end"/>
            </w:r>
          </w:hyperlink>
        </w:p>
        <w:p w14:paraId="12B3930B" w14:textId="4CE24F9C" w:rsidR="00537539" w:rsidRDefault="00937A26">
          <w:pPr>
            <w:pStyle w:val="TOC2"/>
            <w:rPr>
              <w:rFonts w:eastAsiaTheme="minorEastAsia" w:cstheme="minorBidi"/>
              <w:color w:val="auto"/>
            </w:rPr>
          </w:pPr>
          <w:hyperlink w:anchor="_Toc103270322" w:history="1">
            <w:r w:rsidR="00537539" w:rsidRPr="005512D2">
              <w:rPr>
                <w:rStyle w:val="Hyperlink"/>
              </w:rPr>
              <w:t>5.4:</w:t>
            </w:r>
            <w:r w:rsidR="00537539">
              <w:rPr>
                <w:rFonts w:eastAsiaTheme="minorEastAsia" w:cstheme="minorBidi"/>
                <w:color w:val="auto"/>
              </w:rPr>
              <w:tab/>
            </w:r>
            <w:r w:rsidR="00537539" w:rsidRPr="005512D2">
              <w:rPr>
                <w:rStyle w:val="Hyperlink"/>
              </w:rPr>
              <w:t>Stop Search</w:t>
            </w:r>
            <w:r w:rsidR="00537539">
              <w:rPr>
                <w:webHidden/>
              </w:rPr>
              <w:tab/>
            </w:r>
            <w:r w:rsidR="00537539">
              <w:rPr>
                <w:webHidden/>
              </w:rPr>
              <w:fldChar w:fldCharType="begin"/>
            </w:r>
            <w:r w:rsidR="00537539">
              <w:rPr>
                <w:webHidden/>
              </w:rPr>
              <w:instrText xml:space="preserve"> PAGEREF _Toc103270322 \h </w:instrText>
            </w:r>
            <w:r w:rsidR="00537539">
              <w:rPr>
                <w:webHidden/>
              </w:rPr>
            </w:r>
            <w:r w:rsidR="00537539">
              <w:rPr>
                <w:webHidden/>
              </w:rPr>
              <w:fldChar w:fldCharType="separate"/>
            </w:r>
            <w:r w:rsidR="00537539">
              <w:rPr>
                <w:webHidden/>
              </w:rPr>
              <w:t>68</w:t>
            </w:r>
            <w:r w:rsidR="00537539">
              <w:rPr>
                <w:webHidden/>
              </w:rPr>
              <w:fldChar w:fldCharType="end"/>
            </w:r>
          </w:hyperlink>
        </w:p>
        <w:p w14:paraId="0E1CC10A" w14:textId="3A2AD4CC" w:rsidR="00537539" w:rsidRDefault="00937A26">
          <w:pPr>
            <w:pStyle w:val="TOC2"/>
            <w:rPr>
              <w:rFonts w:eastAsiaTheme="minorEastAsia" w:cstheme="minorBidi"/>
              <w:color w:val="auto"/>
            </w:rPr>
          </w:pPr>
          <w:hyperlink w:anchor="_Toc103270323" w:history="1">
            <w:r w:rsidR="00537539" w:rsidRPr="005512D2">
              <w:rPr>
                <w:rStyle w:val="Hyperlink"/>
              </w:rPr>
              <w:t>5.5:</w:t>
            </w:r>
            <w:r w:rsidR="00537539">
              <w:rPr>
                <w:rFonts w:eastAsiaTheme="minorEastAsia" w:cstheme="minorBidi"/>
                <w:color w:val="auto"/>
              </w:rPr>
              <w:tab/>
            </w:r>
            <w:r w:rsidR="00537539" w:rsidRPr="005512D2">
              <w:rPr>
                <w:rStyle w:val="Hyperlink"/>
              </w:rPr>
              <w:t>Safeguarding</w:t>
            </w:r>
            <w:r w:rsidR="00537539">
              <w:rPr>
                <w:webHidden/>
              </w:rPr>
              <w:tab/>
            </w:r>
            <w:r w:rsidR="00537539">
              <w:rPr>
                <w:webHidden/>
              </w:rPr>
              <w:fldChar w:fldCharType="begin"/>
            </w:r>
            <w:r w:rsidR="00537539">
              <w:rPr>
                <w:webHidden/>
              </w:rPr>
              <w:instrText xml:space="preserve"> PAGEREF _Toc103270323 \h </w:instrText>
            </w:r>
            <w:r w:rsidR="00537539">
              <w:rPr>
                <w:webHidden/>
              </w:rPr>
            </w:r>
            <w:r w:rsidR="00537539">
              <w:rPr>
                <w:webHidden/>
              </w:rPr>
              <w:fldChar w:fldCharType="separate"/>
            </w:r>
            <w:r w:rsidR="00537539">
              <w:rPr>
                <w:webHidden/>
              </w:rPr>
              <w:t>70</w:t>
            </w:r>
            <w:r w:rsidR="00537539">
              <w:rPr>
                <w:webHidden/>
              </w:rPr>
              <w:fldChar w:fldCharType="end"/>
            </w:r>
          </w:hyperlink>
        </w:p>
        <w:p w14:paraId="002642AA" w14:textId="627089C6" w:rsidR="00537539" w:rsidRDefault="00937A26">
          <w:pPr>
            <w:pStyle w:val="TOC2"/>
            <w:rPr>
              <w:rFonts w:eastAsiaTheme="minorEastAsia" w:cstheme="minorBidi"/>
              <w:color w:val="auto"/>
            </w:rPr>
          </w:pPr>
          <w:hyperlink w:anchor="_Toc103270324" w:history="1">
            <w:r w:rsidR="00537539" w:rsidRPr="005512D2">
              <w:rPr>
                <w:rStyle w:val="Hyperlink"/>
              </w:rPr>
              <w:t>5.6:</w:t>
            </w:r>
            <w:r w:rsidR="00537539">
              <w:rPr>
                <w:rFonts w:eastAsiaTheme="minorEastAsia" w:cstheme="minorBidi"/>
                <w:color w:val="auto"/>
              </w:rPr>
              <w:tab/>
            </w:r>
            <w:r w:rsidR="00537539" w:rsidRPr="005512D2">
              <w:rPr>
                <w:rStyle w:val="Hyperlink"/>
              </w:rPr>
              <w:t>Anti-social Behaviour</w:t>
            </w:r>
            <w:r w:rsidR="00537539">
              <w:rPr>
                <w:webHidden/>
              </w:rPr>
              <w:tab/>
            </w:r>
            <w:r w:rsidR="00537539">
              <w:rPr>
                <w:webHidden/>
              </w:rPr>
              <w:fldChar w:fldCharType="begin"/>
            </w:r>
            <w:r w:rsidR="00537539">
              <w:rPr>
                <w:webHidden/>
              </w:rPr>
              <w:instrText xml:space="preserve"> PAGEREF _Toc103270324 \h </w:instrText>
            </w:r>
            <w:r w:rsidR="00537539">
              <w:rPr>
                <w:webHidden/>
              </w:rPr>
            </w:r>
            <w:r w:rsidR="00537539">
              <w:rPr>
                <w:webHidden/>
              </w:rPr>
              <w:fldChar w:fldCharType="separate"/>
            </w:r>
            <w:r w:rsidR="00537539">
              <w:rPr>
                <w:webHidden/>
              </w:rPr>
              <w:t>72</w:t>
            </w:r>
            <w:r w:rsidR="00537539">
              <w:rPr>
                <w:webHidden/>
              </w:rPr>
              <w:fldChar w:fldCharType="end"/>
            </w:r>
          </w:hyperlink>
        </w:p>
        <w:p w14:paraId="56D81B0E" w14:textId="63D4CB74" w:rsidR="00537539" w:rsidRDefault="00937A26">
          <w:pPr>
            <w:pStyle w:val="TOC1"/>
            <w:tabs>
              <w:tab w:val="left" w:pos="387"/>
            </w:tabs>
            <w:rPr>
              <w:rFonts w:eastAsiaTheme="minorEastAsia" w:cstheme="minorBidi"/>
              <w:noProof/>
              <w:color w:val="auto"/>
            </w:rPr>
          </w:pPr>
          <w:hyperlink w:anchor="_Toc103270325" w:history="1">
            <w:r w:rsidR="00537539" w:rsidRPr="005512D2">
              <w:rPr>
                <w:rStyle w:val="Hyperlink"/>
                <w:noProof/>
              </w:rPr>
              <w:t>6.</w:t>
            </w:r>
            <w:r w:rsidR="00537539">
              <w:rPr>
                <w:rFonts w:eastAsiaTheme="minorEastAsia" w:cstheme="minorBidi"/>
                <w:noProof/>
                <w:color w:val="auto"/>
              </w:rPr>
              <w:tab/>
            </w:r>
            <w:r w:rsidR="00537539" w:rsidRPr="005512D2">
              <w:rPr>
                <w:rStyle w:val="Hyperlink"/>
                <w:noProof/>
              </w:rPr>
              <w:t>POLE Data Attribute Standards</w:t>
            </w:r>
            <w:r w:rsidR="00537539">
              <w:rPr>
                <w:noProof/>
                <w:webHidden/>
              </w:rPr>
              <w:tab/>
            </w:r>
            <w:r w:rsidR="00537539">
              <w:rPr>
                <w:noProof/>
                <w:webHidden/>
              </w:rPr>
              <w:fldChar w:fldCharType="begin"/>
            </w:r>
            <w:r w:rsidR="00537539">
              <w:rPr>
                <w:noProof/>
                <w:webHidden/>
              </w:rPr>
              <w:instrText xml:space="preserve"> PAGEREF _Toc103270325 \h </w:instrText>
            </w:r>
            <w:r w:rsidR="00537539">
              <w:rPr>
                <w:noProof/>
                <w:webHidden/>
              </w:rPr>
            </w:r>
            <w:r w:rsidR="00537539">
              <w:rPr>
                <w:noProof/>
                <w:webHidden/>
              </w:rPr>
              <w:fldChar w:fldCharType="separate"/>
            </w:r>
            <w:r w:rsidR="00537539">
              <w:rPr>
                <w:noProof/>
                <w:webHidden/>
              </w:rPr>
              <w:t>78</w:t>
            </w:r>
            <w:r w:rsidR="00537539">
              <w:rPr>
                <w:noProof/>
                <w:webHidden/>
              </w:rPr>
              <w:fldChar w:fldCharType="end"/>
            </w:r>
          </w:hyperlink>
        </w:p>
        <w:p w14:paraId="3B92DF7C" w14:textId="6868813A" w:rsidR="00537539" w:rsidRDefault="00937A26">
          <w:pPr>
            <w:pStyle w:val="TOC1"/>
            <w:tabs>
              <w:tab w:val="left" w:pos="387"/>
            </w:tabs>
            <w:rPr>
              <w:rFonts w:eastAsiaTheme="minorEastAsia" w:cstheme="minorBidi"/>
              <w:noProof/>
              <w:color w:val="auto"/>
            </w:rPr>
          </w:pPr>
          <w:hyperlink w:anchor="_Toc103270326" w:history="1">
            <w:r w:rsidR="00537539" w:rsidRPr="005512D2">
              <w:rPr>
                <w:rStyle w:val="Hyperlink"/>
                <w:noProof/>
              </w:rPr>
              <w:t>7.</w:t>
            </w:r>
            <w:r w:rsidR="00537539">
              <w:rPr>
                <w:rFonts w:eastAsiaTheme="minorEastAsia" w:cstheme="minorBidi"/>
                <w:noProof/>
                <w:color w:val="auto"/>
              </w:rPr>
              <w:tab/>
            </w:r>
            <w:r w:rsidR="00537539" w:rsidRPr="005512D2">
              <w:rPr>
                <w:rStyle w:val="Hyperlink"/>
                <w:noProof/>
              </w:rPr>
              <w:t>References</w:t>
            </w:r>
            <w:r w:rsidR="00537539">
              <w:rPr>
                <w:noProof/>
                <w:webHidden/>
              </w:rPr>
              <w:tab/>
            </w:r>
            <w:r w:rsidR="00537539">
              <w:rPr>
                <w:noProof/>
                <w:webHidden/>
              </w:rPr>
              <w:fldChar w:fldCharType="begin"/>
            </w:r>
            <w:r w:rsidR="00537539">
              <w:rPr>
                <w:noProof/>
                <w:webHidden/>
              </w:rPr>
              <w:instrText xml:space="preserve"> PAGEREF _Toc103270326 \h </w:instrText>
            </w:r>
            <w:r w:rsidR="00537539">
              <w:rPr>
                <w:noProof/>
                <w:webHidden/>
              </w:rPr>
            </w:r>
            <w:r w:rsidR="00537539">
              <w:rPr>
                <w:noProof/>
                <w:webHidden/>
              </w:rPr>
              <w:fldChar w:fldCharType="separate"/>
            </w:r>
            <w:r w:rsidR="00537539">
              <w:rPr>
                <w:noProof/>
                <w:webHidden/>
              </w:rPr>
              <w:t>136</w:t>
            </w:r>
            <w:r w:rsidR="00537539">
              <w:rPr>
                <w:noProof/>
                <w:webHidden/>
              </w:rPr>
              <w:fldChar w:fldCharType="end"/>
            </w:r>
          </w:hyperlink>
        </w:p>
        <w:p w14:paraId="2947A5E3" w14:textId="0C947E1A" w:rsidR="00BC26D4" w:rsidRDefault="00BC26D4">
          <w:r>
            <w:rPr>
              <w:b/>
              <w:bCs/>
              <w:noProof/>
            </w:rPr>
            <w:fldChar w:fldCharType="end"/>
          </w:r>
        </w:p>
      </w:sdtContent>
    </w:sdt>
    <w:p w14:paraId="1754B338" w14:textId="473F7E54" w:rsidR="009243D6" w:rsidRDefault="009243D6" w:rsidP="009243D6">
      <w:pPr>
        <w:pStyle w:val="Heading1"/>
      </w:pPr>
      <w:bookmarkStart w:id="4" w:name="_Toc103270270"/>
      <w:bookmarkStart w:id="5" w:name="_Toc66352979"/>
      <w:r>
        <w:lastRenderedPageBreak/>
        <w:t>Introduction</w:t>
      </w:r>
      <w:bookmarkEnd w:id="4"/>
    </w:p>
    <w:p w14:paraId="6992DFFD" w14:textId="096B4872" w:rsidR="005064BE" w:rsidRDefault="006A6502" w:rsidP="006A6502">
      <w:r>
        <w:t>This compendium</w:t>
      </w:r>
      <w:r w:rsidR="005064BE">
        <w:t xml:space="preserve"> </w:t>
      </w:r>
      <w:r w:rsidR="00575C68">
        <w:t>has been produced to support the consistent and accurate recording of police operational information and data.</w:t>
      </w:r>
      <w:r w:rsidR="001174EB">
        <w:t xml:space="preserve"> It is intended to be used to inform quality performance management at a local level, technical developments across main suppliers, data validation at the point of creation and tailored learning for those responsible for inputting data.</w:t>
      </w:r>
    </w:p>
    <w:p w14:paraId="73C705CB" w14:textId="2A6FC531" w:rsidR="00A714C5" w:rsidRDefault="00A714C5" w:rsidP="006A6502">
      <w:r>
        <w:t xml:space="preserve">These standards apply to all officers, staff, PCSOs, </w:t>
      </w:r>
      <w:r w:rsidR="00305D64">
        <w:t>S</w:t>
      </w:r>
      <w:r>
        <w:t>pecial Constables and volunteers.</w:t>
      </w:r>
    </w:p>
    <w:p w14:paraId="2AF46F5D" w14:textId="1C3C7889" w:rsidR="00F66A2B" w:rsidRDefault="00034144" w:rsidP="006A6502">
      <w:r>
        <w:t>This set of standards has been organised around POLE (Person, Object, Location, Event) ent</w:t>
      </w:r>
      <w:r w:rsidR="00D744B4">
        <w:t xml:space="preserve">ities. It identifies </w:t>
      </w:r>
      <w:r w:rsidR="00010060">
        <w:t>the minimum</w:t>
      </w:r>
      <w:r w:rsidR="008968E0">
        <w:t xml:space="preserve"> required completion standard and will flag any required formatting. It also includes a set of ‘Key Data Quality Points</w:t>
      </w:r>
      <w:r w:rsidR="00DE0E66">
        <w:t xml:space="preserve">’ – See </w:t>
      </w:r>
      <w:r w:rsidR="00DE0E66">
        <w:fldChar w:fldCharType="begin"/>
      </w:r>
      <w:r w:rsidR="00DE0E66">
        <w:instrText xml:space="preserve"> REF _Ref67933215 \h </w:instrText>
      </w:r>
      <w:r w:rsidR="00DE0E66">
        <w:fldChar w:fldCharType="separate"/>
      </w:r>
      <w:r w:rsidR="00031F96">
        <w:t>General Validation Notes</w:t>
      </w:r>
      <w:r w:rsidR="00DE0E66">
        <w:fldChar w:fldCharType="end"/>
      </w:r>
      <w:r w:rsidR="00DE0E66">
        <w:t>.</w:t>
      </w:r>
      <w:r w:rsidR="00880EB1">
        <w:t xml:space="preserve">  </w:t>
      </w:r>
    </w:p>
    <w:p w14:paraId="47C24D9D" w14:textId="48FF8358" w:rsidR="0078236C" w:rsidRDefault="006A68C2" w:rsidP="006A6502">
      <w:r>
        <w:t>Where possible this document is system agnostic</w:t>
      </w:r>
      <w:r w:rsidR="00B163C7">
        <w:t>. It is acknowledged that there may be differences between systems in the terminology used and differences between Forces in how systems are utilised.</w:t>
      </w:r>
      <w:r w:rsidR="00A40C21">
        <w:t xml:space="preserve"> Nuances between systems should be coordinated to ensure all Forces are aware and working towards a consistent standard. The aim is to avoid, where possible, Forces determining standards with no regard for national implications.</w:t>
      </w:r>
    </w:p>
    <w:p w14:paraId="159533AD" w14:textId="536B9834" w:rsidR="00B331AF" w:rsidRDefault="0098562E" w:rsidP="00B331AF">
      <w:r w:rsidRPr="00960381">
        <w:t xml:space="preserve">It is up to each Force to determine how best to incorporate these standards into </w:t>
      </w:r>
      <w:r w:rsidR="00832C4F" w:rsidRPr="00960381">
        <w:t>business-as-usual</w:t>
      </w:r>
      <w:r w:rsidRPr="00960381">
        <w:t xml:space="preserve"> data recording</w:t>
      </w:r>
      <w:r>
        <w:t xml:space="preserve"> – and it is accepted that this will be determined in some part by cost and resource availability. Data uploaded to national systems will be assessed against these standards and Forces will be provided with an assessment of their data and the URN of those records that have failed to meet the standard.</w:t>
      </w:r>
      <w:r w:rsidR="00B331AF" w:rsidRPr="00B331AF">
        <w:t xml:space="preserve"> </w:t>
      </w:r>
    </w:p>
    <w:p w14:paraId="7EB1A7AC" w14:textId="14B3A876" w:rsidR="00B331AF" w:rsidRDefault="00B331AF" w:rsidP="00B331AF">
      <w:r>
        <w:t xml:space="preserve">This </w:t>
      </w:r>
      <w:r w:rsidR="007F45F0">
        <w:t>Dictionary</w:t>
      </w:r>
      <w:r>
        <w:t xml:space="preserve"> does </w:t>
      </w:r>
      <w:r>
        <w:rPr>
          <w:b/>
          <w:bCs/>
          <w:i/>
          <w:iCs/>
        </w:rPr>
        <w:t>not</w:t>
      </w:r>
      <w:r>
        <w:t xml:space="preserve"> detail association rules between entities.</w:t>
      </w:r>
    </w:p>
    <w:p w14:paraId="007A7656" w14:textId="5CBDC311" w:rsidR="00B331AF" w:rsidRDefault="00B331AF" w:rsidP="00B331AF">
      <w:r>
        <w:rPr>
          <w:rFonts w:cstheme="minorHAnsi"/>
        </w:rPr>
        <w:t xml:space="preserve">This </w:t>
      </w:r>
      <w:r w:rsidR="007F45F0">
        <w:rPr>
          <w:rFonts w:cstheme="minorHAnsi"/>
        </w:rPr>
        <w:t>Dictionary</w:t>
      </w:r>
      <w:r>
        <w:rPr>
          <w:rFonts w:cstheme="minorHAnsi"/>
        </w:rPr>
        <w:t xml:space="preserve"> does </w:t>
      </w:r>
      <w:r w:rsidRPr="00ED53C9">
        <w:rPr>
          <w:rFonts w:cstheme="minorHAnsi"/>
          <w:b/>
          <w:bCs/>
          <w:i/>
          <w:iCs/>
        </w:rPr>
        <w:t>not</w:t>
      </w:r>
      <w:r>
        <w:rPr>
          <w:rFonts w:cstheme="minorHAnsi"/>
        </w:rPr>
        <w:t xml:space="preserve"> serve to construct a data structure but to define the minimum standards for entities.</w:t>
      </w:r>
    </w:p>
    <w:p w14:paraId="751A76AA" w14:textId="19FBE4E8" w:rsidR="00B331AF" w:rsidRDefault="00B331AF" w:rsidP="00B331AF">
      <w:r>
        <w:t>This is seen as the first step to defining full</w:t>
      </w:r>
      <w:r w:rsidR="00033880">
        <w:t xml:space="preserve"> set of</w:t>
      </w:r>
      <w:r>
        <w:t xml:space="preserve"> data standards.</w:t>
      </w:r>
    </w:p>
    <w:p w14:paraId="59FAD1D0" w14:textId="0ABC7421" w:rsidR="00595D1E" w:rsidRDefault="00595D1E" w:rsidP="00595D1E">
      <w:pPr>
        <w:pStyle w:val="Heading2"/>
      </w:pPr>
      <w:bookmarkStart w:id="6" w:name="_Toc103270271"/>
      <w:r>
        <w:t>Data Quality Dimensions</w:t>
      </w:r>
      <w:bookmarkEnd w:id="6"/>
    </w:p>
    <w:p w14:paraId="7ABFD380" w14:textId="621FE87F" w:rsidR="00595D1E" w:rsidRDefault="00B331AF" w:rsidP="00595D1E">
      <w:r>
        <w:t>Data Quality is defined by the following data quality dimensions:</w:t>
      </w:r>
    </w:p>
    <w:p w14:paraId="7D273A9B" w14:textId="6167A5CC" w:rsidR="00B331AF" w:rsidRDefault="00726A86" w:rsidP="00157BDB">
      <w:pPr>
        <w:pStyle w:val="ListParagraph"/>
        <w:numPr>
          <w:ilvl w:val="0"/>
          <w:numId w:val="110"/>
        </w:numPr>
      </w:pPr>
      <w:r>
        <w:rPr>
          <w:b/>
          <w:bCs/>
        </w:rPr>
        <w:t>Accuracy.</w:t>
      </w:r>
      <w:r>
        <w:t xml:space="preserve"> Data should be sufficiently accurate for its intended purpose – correctly reflecting the object</w:t>
      </w:r>
    </w:p>
    <w:p w14:paraId="6050784C" w14:textId="4F595FE5" w:rsidR="00726A86" w:rsidRDefault="00D97492" w:rsidP="00157BDB">
      <w:pPr>
        <w:pStyle w:val="ListParagraph"/>
        <w:numPr>
          <w:ilvl w:val="0"/>
          <w:numId w:val="110"/>
        </w:numPr>
      </w:pPr>
      <w:r>
        <w:rPr>
          <w:b/>
          <w:bCs/>
        </w:rPr>
        <w:t>Integrity.</w:t>
      </w:r>
      <w:r>
        <w:t xml:space="preserve"> Data is valid across all relationships and is used in compliance with relevant requirements</w:t>
      </w:r>
    </w:p>
    <w:p w14:paraId="32C0AEEE" w14:textId="4F4F5F6F" w:rsidR="00D97492" w:rsidRDefault="00D97492" w:rsidP="00157BDB">
      <w:pPr>
        <w:pStyle w:val="ListParagraph"/>
        <w:numPr>
          <w:ilvl w:val="0"/>
          <w:numId w:val="110"/>
        </w:numPr>
      </w:pPr>
      <w:r>
        <w:rPr>
          <w:b/>
          <w:bCs/>
        </w:rPr>
        <w:t>Timeliness.</w:t>
      </w:r>
      <w:r>
        <w:t xml:space="preserve"> </w:t>
      </w:r>
      <w:r w:rsidR="00882196">
        <w:t>Data should be captured as quickly as possible after the event and should be available when it is expected and needed</w:t>
      </w:r>
    </w:p>
    <w:p w14:paraId="330CF965" w14:textId="0DED7362" w:rsidR="00882196" w:rsidRDefault="00882196" w:rsidP="00157BDB">
      <w:pPr>
        <w:pStyle w:val="ListParagraph"/>
        <w:numPr>
          <w:ilvl w:val="0"/>
          <w:numId w:val="110"/>
        </w:numPr>
      </w:pPr>
      <w:r>
        <w:rPr>
          <w:b/>
          <w:bCs/>
        </w:rPr>
        <w:t>Completeness.</w:t>
      </w:r>
      <w:r>
        <w:t xml:space="preserve"> Data meets expected comprehensiveness</w:t>
      </w:r>
      <w:r w:rsidR="004344EC">
        <w:t xml:space="preserve">. </w:t>
      </w:r>
      <w:r w:rsidR="004344EC" w:rsidRPr="004344EC">
        <w:t>Completeness measures if the data is sufficient to deliver meaningful inferences and decisions. For example, if the person's address includes an optional landmark attribute, data can be considered complete even when the landmark information is missing.'</w:t>
      </w:r>
    </w:p>
    <w:p w14:paraId="0526427F" w14:textId="00771E3E" w:rsidR="00882196" w:rsidRDefault="00882196" w:rsidP="00157BDB">
      <w:pPr>
        <w:pStyle w:val="ListParagraph"/>
        <w:numPr>
          <w:ilvl w:val="0"/>
          <w:numId w:val="110"/>
        </w:numPr>
      </w:pPr>
      <w:r>
        <w:rPr>
          <w:b/>
          <w:bCs/>
        </w:rPr>
        <w:lastRenderedPageBreak/>
        <w:t>Conformity.</w:t>
      </w:r>
      <w:r>
        <w:t xml:space="preserve"> Data follows a set standard of definitions and reflects stable and consistent data collection processes</w:t>
      </w:r>
    </w:p>
    <w:p w14:paraId="74CFDD41" w14:textId="3CD5C8C3" w:rsidR="00882196" w:rsidRPr="00595D1E" w:rsidRDefault="00882196" w:rsidP="00157BDB">
      <w:pPr>
        <w:pStyle w:val="ListParagraph"/>
        <w:numPr>
          <w:ilvl w:val="0"/>
          <w:numId w:val="110"/>
        </w:numPr>
      </w:pPr>
      <w:r>
        <w:rPr>
          <w:b/>
          <w:bCs/>
        </w:rPr>
        <w:t>Duplication.</w:t>
      </w:r>
      <w:r>
        <w:t xml:space="preserve"> Data is unique and should be captured only once to minimise error and maximise benefit</w:t>
      </w:r>
    </w:p>
    <w:p w14:paraId="7ADE64D6" w14:textId="407CBF60" w:rsidR="009243D6" w:rsidRDefault="00ED119C" w:rsidP="009243D6">
      <w:pPr>
        <w:pStyle w:val="Heading2"/>
      </w:pPr>
      <w:bookmarkStart w:id="7" w:name="_Toc103270272"/>
      <w:r>
        <w:t xml:space="preserve">POLE </w:t>
      </w:r>
      <w:r w:rsidR="009243D6">
        <w:t>Entity Description</w:t>
      </w:r>
      <w:bookmarkEnd w:id="7"/>
    </w:p>
    <w:p w14:paraId="7A29DD1E" w14:textId="06B9B6F7" w:rsidR="00A9086B" w:rsidRDefault="002A402D" w:rsidP="009243D6">
      <w:pPr>
        <w:rPr>
          <w:rFonts w:cstheme="minorHAnsi"/>
        </w:rPr>
      </w:pPr>
      <w:r>
        <w:rPr>
          <w:rFonts w:cstheme="minorHAnsi"/>
        </w:rPr>
        <w:t xml:space="preserve">Data entities are constructed from a combination of ‘data components’ and </w:t>
      </w:r>
      <w:r w:rsidR="00FF7EC9">
        <w:rPr>
          <w:rFonts w:cstheme="minorHAnsi"/>
        </w:rPr>
        <w:t xml:space="preserve">‘validation </w:t>
      </w:r>
      <w:proofErr w:type="gramStart"/>
      <w:r w:rsidR="00FF7EC9">
        <w:rPr>
          <w:rFonts w:cstheme="minorHAnsi"/>
        </w:rPr>
        <w:t>rules’</w:t>
      </w:r>
      <w:proofErr w:type="gramEnd"/>
      <w:r w:rsidR="00FF7EC9">
        <w:rPr>
          <w:rFonts w:cstheme="minorHAnsi"/>
        </w:rPr>
        <w:t>.</w:t>
      </w:r>
      <w:r w:rsidR="00075199">
        <w:rPr>
          <w:rFonts w:cstheme="minorHAnsi"/>
        </w:rPr>
        <w:t xml:space="preserve"> They describe people, objects, and locations associated with </w:t>
      </w:r>
      <w:r w:rsidR="00A64F84">
        <w:rPr>
          <w:rFonts w:cstheme="minorHAnsi"/>
        </w:rPr>
        <w:t>events</w:t>
      </w:r>
      <w:r w:rsidR="00A57F13">
        <w:rPr>
          <w:rFonts w:cstheme="minorHAnsi"/>
        </w:rPr>
        <w:t xml:space="preserve"> – s</w:t>
      </w:r>
      <w:r w:rsidR="00A64F84">
        <w:rPr>
          <w:rFonts w:cstheme="minorHAnsi"/>
        </w:rPr>
        <w:t>ee</w:t>
      </w:r>
      <w:r w:rsidR="00A57F13">
        <w:rPr>
          <w:rFonts w:cstheme="minorHAnsi"/>
        </w:rPr>
        <w:t xml:space="preserve"> </w:t>
      </w:r>
      <w:r w:rsidR="00A57F13">
        <w:rPr>
          <w:rFonts w:cstheme="minorHAnsi"/>
        </w:rPr>
        <w:fldChar w:fldCharType="begin"/>
      </w:r>
      <w:r w:rsidR="00A57F13">
        <w:rPr>
          <w:rFonts w:cstheme="minorHAnsi"/>
        </w:rPr>
        <w:instrText xml:space="preserve"> REF _Ref66972372 \h </w:instrText>
      </w:r>
      <w:r w:rsidR="00A57F13">
        <w:rPr>
          <w:rFonts w:cstheme="minorHAnsi"/>
        </w:rPr>
      </w:r>
      <w:r w:rsidR="00A57F13">
        <w:rPr>
          <w:rFonts w:cstheme="minorHAnsi"/>
        </w:rPr>
        <w:fldChar w:fldCharType="separate"/>
      </w:r>
      <w:r w:rsidR="00031F96">
        <w:t xml:space="preserve">Figure </w:t>
      </w:r>
      <w:r w:rsidR="00031F96">
        <w:rPr>
          <w:noProof/>
        </w:rPr>
        <w:t>1</w:t>
      </w:r>
      <w:r w:rsidR="00A57F13">
        <w:rPr>
          <w:rFonts w:cstheme="minorHAnsi"/>
        </w:rPr>
        <w:fldChar w:fldCharType="end"/>
      </w:r>
      <w:r w:rsidR="00A57F13">
        <w:rPr>
          <w:rFonts w:cstheme="minorHAnsi"/>
        </w:rPr>
        <w:t>.</w:t>
      </w:r>
    </w:p>
    <w:p w14:paraId="1A5C601B" w14:textId="45FFC976" w:rsidR="006225C4" w:rsidRDefault="00DF52EF" w:rsidP="006225C4">
      <w:pPr>
        <w:keepNext/>
        <w:jc w:val="center"/>
      </w:pPr>
      <w:r>
        <w:rPr>
          <w:rFonts w:cstheme="minorHAnsi"/>
          <w:noProof/>
        </w:rPr>
        <mc:AlternateContent>
          <mc:Choice Requires="wps">
            <w:drawing>
              <wp:anchor distT="0" distB="0" distL="114300" distR="114300" simplePos="0" relativeHeight="251658245" behindDoc="0" locked="0" layoutInCell="1" allowOverlap="1" wp14:anchorId="00E08EC2" wp14:editId="184F65D9">
                <wp:simplePos x="0" y="0"/>
                <wp:positionH relativeFrom="column">
                  <wp:posOffset>3644265</wp:posOffset>
                </wp:positionH>
                <wp:positionV relativeFrom="paragraph">
                  <wp:posOffset>386715</wp:posOffset>
                </wp:positionV>
                <wp:extent cx="628650" cy="1524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 cy="1524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216A74" id="Straight Connector 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86.95pt,30.45pt" to="336.4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" strokecolor="#00aad7 [3204]" strokeweight="2pt"/>
            </w:pict>
          </mc:Fallback>
        </mc:AlternateContent>
      </w:r>
      <w:r>
        <w:rPr>
          <w:rFonts w:cstheme="minorHAnsi"/>
          <w:noProof/>
        </w:rPr>
        <mc:AlternateContent>
          <mc:Choice Requires="wps">
            <w:drawing>
              <wp:anchor distT="0" distB="0" distL="114300" distR="114300" simplePos="0" relativeHeight="251658244" behindDoc="0" locked="0" layoutInCell="1" allowOverlap="1" wp14:anchorId="60C962F5" wp14:editId="3B3E4DF4">
                <wp:simplePos x="0" y="0"/>
                <wp:positionH relativeFrom="column">
                  <wp:posOffset>2069465</wp:posOffset>
                </wp:positionH>
                <wp:positionV relativeFrom="paragraph">
                  <wp:posOffset>405765</wp:posOffset>
                </wp:positionV>
                <wp:extent cx="717550" cy="1473200"/>
                <wp:effectExtent l="0" t="0" r="25400" b="31750"/>
                <wp:wrapNone/>
                <wp:docPr id="4" name="Straight Connector 4"/>
                <wp:cNvGraphicFramePr/>
                <a:graphic xmlns:a="http://schemas.openxmlformats.org/drawingml/2006/main">
                  <a:graphicData uri="http://schemas.microsoft.com/office/word/2010/wordprocessingShape">
                    <wps:wsp>
                      <wps:cNvCnPr/>
                      <wps:spPr>
                        <a:xfrm flipH="1">
                          <a:off x="0" y="0"/>
                          <a:ext cx="717550" cy="1473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0943FE" id="Straight Connector 4" o:spid="_x0000_s10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62.95pt,31.95pt" to="219.45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" strokecolor="#00aad7 [3204]" strokeweight="2pt"/>
            </w:pict>
          </mc:Fallback>
        </mc:AlternateContent>
      </w:r>
      <w:r>
        <w:rPr>
          <w:rFonts w:cstheme="minorHAnsi"/>
          <w:noProof/>
        </w:rPr>
        <mc:AlternateContent>
          <mc:Choice Requires="wps">
            <w:drawing>
              <wp:anchor distT="0" distB="0" distL="114300" distR="114300" simplePos="0" relativeHeight="251658243" behindDoc="0" locked="0" layoutInCell="1" allowOverlap="1" wp14:anchorId="1675DA74" wp14:editId="2B7611EA">
                <wp:simplePos x="0" y="0"/>
                <wp:positionH relativeFrom="column">
                  <wp:posOffset>2596515</wp:posOffset>
                </wp:positionH>
                <wp:positionV relativeFrom="paragraph">
                  <wp:posOffset>2113915</wp:posOffset>
                </wp:positionV>
                <wp:extent cx="12001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120015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AD488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04.45pt,166.45pt" to="298.95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" strokecolor="#00aad7 [3204]" strokeweight="2pt"/>
            </w:pict>
          </mc:Fallback>
        </mc:AlternateContent>
      </w:r>
      <w:r w:rsidR="006225C4" w:rsidRPr="006225C4">
        <w:rPr>
          <w:rFonts w:cstheme="minorHAnsi"/>
          <w:noProof/>
        </w:rPr>
        <mc:AlternateContent>
          <mc:Choice Requires="wps">
            <w:drawing>
              <wp:anchor distT="0" distB="0" distL="114300" distR="114300" simplePos="0" relativeHeight="251658247" behindDoc="0" locked="0" layoutInCell="1" allowOverlap="1" wp14:anchorId="56D6CF57" wp14:editId="3BF4291D">
                <wp:simplePos x="0" y="0"/>
                <wp:positionH relativeFrom="margin">
                  <wp:posOffset>1361567</wp:posOffset>
                </wp:positionH>
                <wp:positionV relativeFrom="paragraph">
                  <wp:posOffset>1590853</wp:posOffset>
                </wp:positionV>
                <wp:extent cx="1345565" cy="256032"/>
                <wp:effectExtent l="0" t="0" r="0" b="0"/>
                <wp:wrapNone/>
                <wp:docPr id="16" name="TextBox 15">
                  <a:extLst xmlns:a="http://schemas.openxmlformats.org/drawingml/2006/main">
                    <a:ext uri="{FF2B5EF4-FFF2-40B4-BE49-F238E27FC236}">
                      <a16:creationId xmlns:a16="http://schemas.microsoft.com/office/drawing/2014/main" id="{F91C2917-1832-4FDE-98A2-78858A4DF2DC}"/>
                    </a:ext>
                  </a:extLst>
                </wp:docPr>
                <wp:cNvGraphicFramePr/>
                <a:graphic xmlns:a="http://schemas.openxmlformats.org/drawingml/2006/main">
                  <a:graphicData uri="http://schemas.microsoft.com/office/word/2010/wordprocessingShape">
                    <wps:wsp>
                      <wps:cNvSpPr txBox="1"/>
                      <wps:spPr>
                        <a:xfrm>
                          <a:off x="0" y="0"/>
                          <a:ext cx="1345565" cy="256032"/>
                        </a:xfrm>
                        <a:prstGeom prst="rect">
                          <a:avLst/>
                        </a:prstGeom>
                        <a:noFill/>
                      </wps:spPr>
                      <wps:txbx>
                        <w:txbxContent>
                          <w:p w14:paraId="4D747ECD" w14:textId="77777777" w:rsidR="009B1F8A" w:rsidRPr="00B6796C" w:rsidRDefault="009B1F8A" w:rsidP="006225C4">
                            <w:r w:rsidRPr="00B6796C">
                              <w:rPr>
                                <w:rFonts w:hAnsi="Calibri" w:cstheme="minorBidi"/>
                                <w:kern w:val="24"/>
                              </w:rPr>
                              <w:t>ASSOCIATED WITH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D6CF57" id="TextBox 15" o:spid="_x0000_s1028" type="#_x0000_t202" style="position:absolute;left:0;text-align:left;margin-left:107.2pt;margin-top:125.25pt;width:105.95pt;height:20.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" filled="f" stroked="f">
                <v:textbox>
                  <w:txbxContent>
                    <w:p w14:paraId="4D747ECD" w14:textId="77777777" w:rsidR="009B1F8A" w:rsidRPr="00B6796C" w:rsidRDefault="009B1F8A" w:rsidP="006225C4">
                      <w:r w:rsidRPr="00B6796C">
                        <w:rPr>
                          <w:rFonts w:hAnsi="Calibri" w:cstheme="minorBidi"/>
                          <w:kern w:val="24"/>
                        </w:rPr>
                        <w:t>ASSOCIATED WITH</w:t>
                      </w:r>
                    </w:p>
                  </w:txbxContent>
                </v:textbox>
                <w10:wrap anchorx="margin"/>
              </v:shape>
            </w:pict>
          </mc:Fallback>
        </mc:AlternateContent>
      </w:r>
      <w:r w:rsidR="006225C4" w:rsidRPr="006225C4">
        <w:rPr>
          <w:rFonts w:cstheme="minorHAnsi"/>
          <w:noProof/>
        </w:rPr>
        <mc:AlternateContent>
          <mc:Choice Requires="wps">
            <w:drawing>
              <wp:anchor distT="0" distB="0" distL="114300" distR="114300" simplePos="0" relativeHeight="251658242" behindDoc="0" locked="0" layoutInCell="1" allowOverlap="1" wp14:anchorId="3B1A7071" wp14:editId="5D3327C8">
                <wp:simplePos x="0" y="0"/>
                <wp:positionH relativeFrom="margin">
                  <wp:posOffset>3175737</wp:posOffset>
                </wp:positionH>
                <wp:positionV relativeFrom="paragraph">
                  <wp:posOffset>661822</wp:posOffset>
                </wp:positionV>
                <wp:extent cx="716889" cy="248717"/>
                <wp:effectExtent l="0" t="0" r="0" b="0"/>
                <wp:wrapNone/>
                <wp:docPr id="14" name="TextBox 13">
                  <a:extLst xmlns:a="http://schemas.openxmlformats.org/drawingml/2006/main">
                    <a:ext uri="{FF2B5EF4-FFF2-40B4-BE49-F238E27FC236}">
                      <a16:creationId xmlns:a16="http://schemas.microsoft.com/office/drawing/2014/main" id="{E72F7036-22CE-4EB1-A190-A9DBBFF3FFD6}"/>
                    </a:ext>
                  </a:extLst>
                </wp:docPr>
                <wp:cNvGraphicFramePr/>
                <a:graphic xmlns:a="http://schemas.openxmlformats.org/drawingml/2006/main">
                  <a:graphicData uri="http://schemas.microsoft.com/office/word/2010/wordprocessingShape">
                    <wps:wsp>
                      <wps:cNvSpPr txBox="1"/>
                      <wps:spPr>
                        <a:xfrm>
                          <a:off x="0" y="0"/>
                          <a:ext cx="716889" cy="248717"/>
                        </a:xfrm>
                        <a:prstGeom prst="rect">
                          <a:avLst/>
                        </a:prstGeom>
                        <a:noFill/>
                      </wps:spPr>
                      <wps:txbx>
                        <w:txbxContent>
                          <w:p w14:paraId="7D63547F" w14:textId="77777777" w:rsidR="009B1F8A" w:rsidRPr="00B6796C" w:rsidRDefault="009B1F8A" w:rsidP="006225C4">
                            <w:r w:rsidRPr="00B6796C">
                              <w:rPr>
                                <w:rFonts w:hAnsi="Calibri" w:cstheme="minorBidi"/>
                                <w:kern w:val="24"/>
                              </w:rPr>
                              <w:t>USED IN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1A7071" id="TextBox 13" o:spid="_x0000_s1029" type="#_x0000_t202" style="position:absolute;left:0;text-align:left;margin-left:250.05pt;margin-top:52.1pt;width:56.45pt;height:1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" filled="f" stroked="f">
                <v:textbox>
                  <w:txbxContent>
                    <w:p w14:paraId="7D63547F" w14:textId="77777777" w:rsidR="009B1F8A" w:rsidRPr="00B6796C" w:rsidRDefault="009B1F8A" w:rsidP="006225C4">
                      <w:r w:rsidRPr="00B6796C">
                        <w:rPr>
                          <w:rFonts w:hAnsi="Calibri" w:cstheme="minorBidi"/>
                          <w:kern w:val="24"/>
                        </w:rPr>
                        <w:t>USED IN</w:t>
                      </w:r>
                    </w:p>
                  </w:txbxContent>
                </v:textbox>
                <w10:wrap anchorx="margin"/>
              </v:shape>
            </w:pict>
          </mc:Fallback>
        </mc:AlternateContent>
      </w:r>
      <w:r w:rsidR="006225C4" w:rsidRPr="006225C4">
        <w:rPr>
          <w:rFonts w:cstheme="minorHAnsi"/>
          <w:noProof/>
        </w:rPr>
        <mc:AlternateContent>
          <mc:Choice Requires="wps">
            <w:drawing>
              <wp:anchor distT="0" distB="0" distL="114300" distR="114300" simplePos="0" relativeHeight="251658246" behindDoc="0" locked="0" layoutInCell="1" allowOverlap="1" wp14:anchorId="5CBDF906" wp14:editId="43AB601B">
                <wp:simplePos x="0" y="0"/>
                <wp:positionH relativeFrom="margin">
                  <wp:posOffset>3679495</wp:posOffset>
                </wp:positionH>
                <wp:positionV relativeFrom="paragraph">
                  <wp:posOffset>1573530</wp:posOffset>
                </wp:positionV>
                <wp:extent cx="1089965" cy="292100"/>
                <wp:effectExtent l="0" t="0" r="0" b="0"/>
                <wp:wrapNone/>
                <wp:docPr id="15" name="TextBox 14">
                  <a:extLst xmlns:a="http://schemas.openxmlformats.org/drawingml/2006/main">
                    <a:ext uri="{FF2B5EF4-FFF2-40B4-BE49-F238E27FC236}">
                      <a16:creationId xmlns:a16="http://schemas.microsoft.com/office/drawing/2014/main" id="{3F573AED-30B9-45FD-94D0-16F8CB35B26A}"/>
                    </a:ext>
                  </a:extLst>
                </wp:docPr>
                <wp:cNvGraphicFramePr/>
                <a:graphic xmlns:a="http://schemas.openxmlformats.org/drawingml/2006/main">
                  <a:graphicData uri="http://schemas.microsoft.com/office/word/2010/wordprocessingShape">
                    <wps:wsp>
                      <wps:cNvSpPr txBox="1"/>
                      <wps:spPr>
                        <a:xfrm>
                          <a:off x="0" y="0"/>
                          <a:ext cx="1089965" cy="292100"/>
                        </a:xfrm>
                        <a:prstGeom prst="rect">
                          <a:avLst/>
                        </a:prstGeom>
                        <a:noFill/>
                      </wps:spPr>
                      <wps:txbx>
                        <w:txbxContent>
                          <w:p w14:paraId="295B4976" w14:textId="77777777" w:rsidR="009B1F8A" w:rsidRPr="00B6796C" w:rsidRDefault="009B1F8A" w:rsidP="006225C4">
                            <w:r w:rsidRPr="00B6796C">
                              <w:rPr>
                                <w:rFonts w:hAnsi="Calibri" w:cstheme="minorBidi"/>
                                <w:kern w:val="24"/>
                              </w:rPr>
                              <w:t>OCCURRED AT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BDF906" id="TextBox 14" o:spid="_x0000_s1030" type="#_x0000_t202" style="position:absolute;left:0;text-align:left;margin-left:289.7pt;margin-top:123.9pt;width:85.8pt;height:2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" filled="f" stroked="f">
                <v:textbox>
                  <w:txbxContent>
                    <w:p w14:paraId="295B4976" w14:textId="77777777" w:rsidR="009B1F8A" w:rsidRPr="00B6796C" w:rsidRDefault="009B1F8A" w:rsidP="006225C4">
                      <w:r w:rsidRPr="00B6796C">
                        <w:rPr>
                          <w:rFonts w:hAnsi="Calibri" w:cstheme="minorBidi"/>
                          <w:kern w:val="24"/>
                        </w:rPr>
                        <w:t>OCCURRED AT</w:t>
                      </w:r>
                    </w:p>
                  </w:txbxContent>
                </v:textbox>
                <w10:wrap anchorx="margin"/>
              </v:shape>
            </w:pict>
          </mc:Fallback>
        </mc:AlternateContent>
      </w:r>
      <w:r w:rsidR="006225C4" w:rsidRPr="006225C4">
        <w:rPr>
          <w:rFonts w:cstheme="minorHAnsi"/>
          <w:noProof/>
        </w:rPr>
        <w:drawing>
          <wp:inline distT="0" distB="0" distL="0" distR="0" wp14:anchorId="6B0C9A06" wp14:editId="412425C1">
            <wp:extent cx="4566162" cy="2527414"/>
            <wp:effectExtent l="0" t="0" r="0" b="0"/>
            <wp:docPr id="2" name="Diagram 2">
              <a:extLst xmlns:a="http://schemas.openxmlformats.org/drawingml/2006/main">
                <a:ext uri="{FF2B5EF4-FFF2-40B4-BE49-F238E27FC236}">
                  <a16:creationId xmlns:a16="http://schemas.microsoft.com/office/drawing/2014/main" id="{7D55DC43-B97E-487B-B37B-55C53C5DFA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250946" w14:textId="0AA064D4" w:rsidR="00A64F84" w:rsidRDefault="006225C4" w:rsidP="006225C4">
      <w:pPr>
        <w:pStyle w:val="Caption"/>
        <w:jc w:val="center"/>
        <w:rPr>
          <w:rFonts w:cstheme="minorHAnsi"/>
        </w:rPr>
      </w:pPr>
      <w:bookmarkStart w:id="8" w:name="_Ref66972372"/>
      <w:r>
        <w:t xml:space="preserve">Figure </w:t>
      </w:r>
      <w:r>
        <w:fldChar w:fldCharType="begin"/>
      </w:r>
      <w:r>
        <w:instrText>SEQ Figure \* ARABIC</w:instrText>
      </w:r>
      <w:r>
        <w:fldChar w:fldCharType="separate"/>
      </w:r>
      <w:r w:rsidR="00031F96">
        <w:rPr>
          <w:noProof/>
        </w:rPr>
        <w:t>1</w:t>
      </w:r>
      <w:r>
        <w:fldChar w:fldCharType="end"/>
      </w:r>
      <w:bookmarkEnd w:id="8"/>
      <w:r>
        <w:t>: POLE</w:t>
      </w:r>
    </w:p>
    <w:p w14:paraId="4259DEDD" w14:textId="4712F734" w:rsidR="00C507ED" w:rsidRDefault="00534688" w:rsidP="00534688">
      <w:pPr>
        <w:pStyle w:val="Heading3"/>
      </w:pPr>
      <w:bookmarkStart w:id="9" w:name="_Toc103270273"/>
      <w:r>
        <w:t>Data Components</w:t>
      </w:r>
      <w:bookmarkEnd w:id="9"/>
    </w:p>
    <w:p w14:paraId="3954DF89" w14:textId="2BB995B8" w:rsidR="00FF7EC9" w:rsidRDefault="00A57F13" w:rsidP="009243D6">
      <w:pPr>
        <w:rPr>
          <w:rFonts w:cstheme="minorHAnsi"/>
        </w:rPr>
      </w:pPr>
      <w:r>
        <w:rPr>
          <w:rFonts w:cstheme="minorHAnsi"/>
        </w:rPr>
        <w:t xml:space="preserve">NOTE: </w:t>
      </w:r>
      <w:r w:rsidR="005177CF">
        <w:rPr>
          <w:rFonts w:cstheme="minorHAnsi"/>
        </w:rPr>
        <w:t>D</w:t>
      </w:r>
      <w:r w:rsidR="00ED56FE">
        <w:rPr>
          <w:rFonts w:cstheme="minorHAnsi"/>
        </w:rPr>
        <w:t xml:space="preserve">ata components listed </w:t>
      </w:r>
      <w:r w:rsidR="005177CF">
        <w:rPr>
          <w:rFonts w:cstheme="minorHAnsi"/>
        </w:rPr>
        <w:t xml:space="preserve">in this </w:t>
      </w:r>
      <w:r w:rsidR="00FC01C0">
        <w:rPr>
          <w:rFonts w:cstheme="minorHAnsi"/>
        </w:rPr>
        <w:t>Data Dictionary</w:t>
      </w:r>
      <w:r w:rsidR="005177CF">
        <w:rPr>
          <w:rFonts w:cstheme="minorHAnsi"/>
        </w:rPr>
        <w:t xml:space="preserve"> </w:t>
      </w:r>
      <w:r w:rsidR="00C419BC">
        <w:rPr>
          <w:rFonts w:cstheme="minorHAnsi"/>
        </w:rPr>
        <w:t xml:space="preserve">provide the </w:t>
      </w:r>
      <w:r w:rsidR="00C419BC" w:rsidRPr="005177CF">
        <w:rPr>
          <w:rFonts w:cstheme="minorHAnsi"/>
          <w:i/>
        </w:rPr>
        <w:t>minimum</w:t>
      </w:r>
      <w:r w:rsidR="00C419BC">
        <w:rPr>
          <w:rFonts w:cstheme="minorHAnsi"/>
        </w:rPr>
        <w:t xml:space="preserve"> </w:t>
      </w:r>
      <w:r w:rsidR="008F1831">
        <w:rPr>
          <w:rFonts w:cstheme="minorHAnsi"/>
        </w:rPr>
        <w:t xml:space="preserve">components required to describe the </w:t>
      </w:r>
      <w:r w:rsidR="005177CF">
        <w:rPr>
          <w:rFonts w:cstheme="minorHAnsi"/>
        </w:rPr>
        <w:t xml:space="preserve">associated </w:t>
      </w:r>
      <w:r w:rsidR="0071515C">
        <w:rPr>
          <w:rFonts w:cstheme="minorHAnsi"/>
        </w:rPr>
        <w:t>POLE</w:t>
      </w:r>
      <w:r w:rsidR="008F1831">
        <w:rPr>
          <w:rFonts w:cstheme="minorHAnsi"/>
        </w:rPr>
        <w:t xml:space="preserve"> entity.</w:t>
      </w:r>
    </w:p>
    <w:p w14:paraId="250AB5E7" w14:textId="5ED9FA43" w:rsidR="00B957E3" w:rsidRDefault="00B957E3" w:rsidP="009243D6">
      <w:pPr>
        <w:rPr>
          <w:rFonts w:cstheme="minorHAnsi"/>
        </w:rPr>
      </w:pPr>
      <w:r>
        <w:rPr>
          <w:rFonts w:cstheme="minorHAnsi"/>
        </w:rPr>
        <w:t xml:space="preserve">Each data component </w:t>
      </w:r>
      <w:r w:rsidR="005177CF">
        <w:rPr>
          <w:rFonts w:cstheme="minorHAnsi"/>
        </w:rPr>
        <w:t>is</w:t>
      </w:r>
      <w:r>
        <w:rPr>
          <w:rFonts w:cstheme="minorHAnsi"/>
        </w:rPr>
        <w:t xml:space="preserve"> </w:t>
      </w:r>
      <w:r w:rsidR="008221EE">
        <w:rPr>
          <w:rFonts w:cstheme="minorHAnsi"/>
        </w:rPr>
        <w:t>defined in one of three ways</w:t>
      </w:r>
      <w:r w:rsidR="00041B0C">
        <w:rPr>
          <w:rFonts w:cstheme="minorHAnsi"/>
        </w:rPr>
        <w:t>:</w:t>
      </w:r>
    </w:p>
    <w:p w14:paraId="00173154" w14:textId="0C326D4F" w:rsidR="00041B0C" w:rsidRDefault="00B00E12" w:rsidP="00A026F7">
      <w:pPr>
        <w:pStyle w:val="ListParagraph"/>
        <w:numPr>
          <w:ilvl w:val="0"/>
          <w:numId w:val="38"/>
        </w:numPr>
        <w:rPr>
          <w:rFonts w:cstheme="minorHAnsi"/>
        </w:rPr>
      </w:pPr>
      <w:r>
        <w:rPr>
          <w:rFonts w:cstheme="minorHAnsi"/>
        </w:rPr>
        <w:t>Unique Data Standard</w:t>
      </w:r>
      <w:r w:rsidR="00041B0C">
        <w:rPr>
          <w:rFonts w:cstheme="minorHAnsi"/>
        </w:rPr>
        <w:t xml:space="preserve"> – </w:t>
      </w:r>
      <w:r w:rsidR="001272C4">
        <w:rPr>
          <w:rFonts w:cstheme="minorHAnsi"/>
        </w:rPr>
        <w:t>The data component is defined by a specific data standard.</w:t>
      </w:r>
      <w:r w:rsidR="00723A71">
        <w:rPr>
          <w:rFonts w:cstheme="minorHAnsi"/>
        </w:rPr>
        <w:t xml:space="preserve"> </w:t>
      </w:r>
      <w:r w:rsidR="00484648">
        <w:rPr>
          <w:rFonts w:cstheme="minorHAnsi"/>
        </w:rPr>
        <w:t>T</w:t>
      </w:r>
      <w:r w:rsidR="00723A71">
        <w:rPr>
          <w:rFonts w:cstheme="minorHAnsi"/>
        </w:rPr>
        <w:t xml:space="preserve">he data component </w:t>
      </w:r>
      <w:r w:rsidR="00484648">
        <w:rPr>
          <w:rFonts w:cstheme="minorHAnsi"/>
        </w:rPr>
        <w:t>may be</w:t>
      </w:r>
      <w:r w:rsidR="00723A71">
        <w:rPr>
          <w:rFonts w:cstheme="minorHAnsi"/>
        </w:rPr>
        <w:t xml:space="preserve"> used in multiple </w:t>
      </w:r>
      <w:r w:rsidR="009D0AF5">
        <w:rPr>
          <w:rFonts w:cstheme="minorHAnsi"/>
        </w:rPr>
        <w:t>entities,</w:t>
      </w:r>
      <w:r w:rsidR="00723A71">
        <w:rPr>
          <w:rFonts w:cstheme="minorHAnsi"/>
        </w:rPr>
        <w:t xml:space="preserve"> but it is always defined</w:t>
      </w:r>
      <w:r w:rsidR="001E05F4">
        <w:rPr>
          <w:rFonts w:cstheme="minorHAnsi"/>
        </w:rPr>
        <w:t xml:space="preserve"> in </w:t>
      </w:r>
      <w:r w:rsidR="005E2A2E">
        <w:rPr>
          <w:rFonts w:cstheme="minorHAnsi"/>
        </w:rPr>
        <w:t xml:space="preserve">the same way </w:t>
      </w:r>
      <w:r w:rsidR="001E05F4">
        <w:rPr>
          <w:rFonts w:cstheme="minorHAnsi"/>
        </w:rPr>
        <w:t>and</w:t>
      </w:r>
      <w:r w:rsidR="005E2A2E">
        <w:rPr>
          <w:rFonts w:cstheme="minorHAnsi"/>
        </w:rPr>
        <w:t>,</w:t>
      </w:r>
      <w:r w:rsidR="00723A71">
        <w:rPr>
          <w:rFonts w:cstheme="minorHAnsi"/>
        </w:rPr>
        <w:t xml:space="preserve"> by the same data standard</w:t>
      </w:r>
      <w:r w:rsidR="004B12E4">
        <w:rPr>
          <w:rFonts w:cstheme="minorHAnsi"/>
        </w:rPr>
        <w:t xml:space="preserve"> </w:t>
      </w:r>
      <w:r w:rsidR="00913EF9">
        <w:rPr>
          <w:rFonts w:cstheme="minorHAnsi"/>
        </w:rPr>
        <w:t>(</w:t>
      </w:r>
      <w:proofErr w:type="gramStart"/>
      <w:r w:rsidR="00041B0C">
        <w:rPr>
          <w:rFonts w:cstheme="minorHAnsi"/>
        </w:rPr>
        <w:t>e</w:t>
      </w:r>
      <w:r w:rsidR="004B12E4">
        <w:rPr>
          <w:rFonts w:cstheme="minorHAnsi"/>
        </w:rPr>
        <w:t>.</w:t>
      </w:r>
      <w:r w:rsidR="00041B0C">
        <w:rPr>
          <w:rFonts w:cstheme="minorHAnsi"/>
        </w:rPr>
        <w:t>g</w:t>
      </w:r>
      <w:r w:rsidR="00537539">
        <w:rPr>
          <w:rFonts w:cstheme="minorHAnsi"/>
        </w:rPr>
        <w:t>.</w:t>
      </w:r>
      <w:proofErr w:type="gramEnd"/>
      <w:r w:rsidR="00041B0C">
        <w:rPr>
          <w:rFonts w:cstheme="minorHAnsi"/>
        </w:rPr>
        <w:t xml:space="preserve"> </w:t>
      </w:r>
      <w:r w:rsidR="00B761BA">
        <w:rPr>
          <w:rFonts w:cstheme="minorHAnsi"/>
        </w:rPr>
        <w:t>DS_032 Surname</w:t>
      </w:r>
      <w:r w:rsidR="00913EF9">
        <w:rPr>
          <w:rFonts w:cstheme="minorHAnsi"/>
        </w:rPr>
        <w:t>)</w:t>
      </w:r>
    </w:p>
    <w:p w14:paraId="09FA4DB3" w14:textId="05981E02" w:rsidR="002D43BD" w:rsidRDefault="00DE280D" w:rsidP="00A026F7">
      <w:pPr>
        <w:pStyle w:val="ListParagraph"/>
        <w:numPr>
          <w:ilvl w:val="0"/>
          <w:numId w:val="38"/>
        </w:numPr>
        <w:rPr>
          <w:rFonts w:cstheme="minorHAnsi"/>
        </w:rPr>
      </w:pPr>
      <w:r>
        <w:rPr>
          <w:rFonts w:cstheme="minorHAnsi"/>
        </w:rPr>
        <w:t xml:space="preserve">Local </w:t>
      </w:r>
      <w:r w:rsidR="002D43BD">
        <w:rPr>
          <w:rFonts w:cstheme="minorHAnsi"/>
        </w:rPr>
        <w:t>Data Standard</w:t>
      </w:r>
      <w:r>
        <w:rPr>
          <w:rFonts w:cstheme="minorHAnsi"/>
        </w:rPr>
        <w:t xml:space="preserve"> – </w:t>
      </w:r>
      <w:r w:rsidR="002D43BD">
        <w:rPr>
          <w:rFonts w:cstheme="minorHAnsi"/>
        </w:rPr>
        <w:t>The data component is defined by a ‘generic’ data standard that has ‘local’ validation rules applied</w:t>
      </w:r>
      <w:r w:rsidR="00EE56A7">
        <w:rPr>
          <w:rFonts w:cstheme="minorHAnsi"/>
        </w:rPr>
        <w:t>.</w:t>
      </w:r>
      <w:r w:rsidR="00EB3D79">
        <w:rPr>
          <w:rFonts w:cstheme="minorHAnsi"/>
        </w:rPr>
        <w:t xml:space="preserve"> </w:t>
      </w:r>
      <w:r w:rsidR="00146C2F">
        <w:rPr>
          <w:rFonts w:cstheme="minorHAnsi"/>
        </w:rPr>
        <w:t>T</w:t>
      </w:r>
      <w:r w:rsidR="00EB3D79">
        <w:rPr>
          <w:rFonts w:cstheme="minorHAnsi"/>
        </w:rPr>
        <w:t xml:space="preserve">he data component </w:t>
      </w:r>
      <w:r w:rsidR="00146C2F">
        <w:rPr>
          <w:rFonts w:cstheme="minorHAnsi"/>
        </w:rPr>
        <w:t>may be</w:t>
      </w:r>
      <w:r w:rsidR="00EB3D79">
        <w:rPr>
          <w:rFonts w:cstheme="minorHAnsi"/>
        </w:rPr>
        <w:t xml:space="preserve"> used in multiple </w:t>
      </w:r>
      <w:r w:rsidR="009D0AF5">
        <w:rPr>
          <w:rFonts w:cstheme="minorHAnsi"/>
        </w:rPr>
        <w:t>entities,</w:t>
      </w:r>
      <w:r w:rsidR="008E30C8">
        <w:rPr>
          <w:rFonts w:cstheme="minorHAnsi"/>
        </w:rPr>
        <w:t xml:space="preserve"> </w:t>
      </w:r>
      <w:r w:rsidR="007D6314">
        <w:rPr>
          <w:rFonts w:cstheme="minorHAnsi"/>
        </w:rPr>
        <w:t>but it is always defined by the same ‘generic’ data standard</w:t>
      </w:r>
      <w:r w:rsidR="009C62B4">
        <w:rPr>
          <w:rFonts w:cstheme="minorHAnsi"/>
        </w:rPr>
        <w:t xml:space="preserve"> with </w:t>
      </w:r>
      <w:r w:rsidR="00C157EF">
        <w:rPr>
          <w:rFonts w:cstheme="minorHAnsi"/>
        </w:rPr>
        <w:t xml:space="preserve">the same ‘locally’ </w:t>
      </w:r>
      <w:r w:rsidR="009C62B4">
        <w:rPr>
          <w:rFonts w:cstheme="minorHAnsi"/>
        </w:rPr>
        <w:t xml:space="preserve">applicable validation rules. </w:t>
      </w:r>
      <w:r w:rsidR="00C157EF">
        <w:rPr>
          <w:rFonts w:cstheme="minorHAnsi"/>
        </w:rPr>
        <w:br/>
      </w:r>
      <w:r w:rsidR="009C62B4">
        <w:rPr>
          <w:rFonts w:cstheme="minorHAnsi"/>
        </w:rPr>
        <w:t>(</w:t>
      </w:r>
      <w:proofErr w:type="gramStart"/>
      <w:r w:rsidR="009C62B4">
        <w:rPr>
          <w:rFonts w:cstheme="minorHAnsi"/>
        </w:rPr>
        <w:t>e</w:t>
      </w:r>
      <w:r w:rsidR="004B12E4">
        <w:rPr>
          <w:rFonts w:cstheme="minorHAnsi"/>
        </w:rPr>
        <w:t>.</w:t>
      </w:r>
      <w:r w:rsidR="009C62B4">
        <w:rPr>
          <w:rFonts w:cstheme="minorHAnsi"/>
        </w:rPr>
        <w:t>g</w:t>
      </w:r>
      <w:r w:rsidR="00537539">
        <w:rPr>
          <w:rFonts w:cstheme="minorHAnsi"/>
        </w:rPr>
        <w:t>.</w:t>
      </w:r>
      <w:proofErr w:type="gramEnd"/>
      <w:r w:rsidR="009C62B4">
        <w:rPr>
          <w:rFonts w:cstheme="minorHAnsi"/>
        </w:rPr>
        <w:t xml:space="preserve"> ‘Date of Birth’ is an instance of </w:t>
      </w:r>
      <w:r w:rsidR="00B761BA">
        <w:rPr>
          <w:rFonts w:cstheme="minorHAnsi"/>
        </w:rPr>
        <w:t>DS_001 Generic Date</w:t>
      </w:r>
      <w:r w:rsidR="009C62B4">
        <w:rPr>
          <w:rFonts w:cstheme="minorHAnsi"/>
        </w:rPr>
        <w:t xml:space="preserve"> with validation rules </w:t>
      </w:r>
      <w:r w:rsidR="00C157EF">
        <w:rPr>
          <w:rFonts w:cstheme="minorHAnsi"/>
        </w:rPr>
        <w:t>applied,</w:t>
      </w:r>
      <w:r w:rsidR="009C62B4">
        <w:rPr>
          <w:rFonts w:cstheme="minorHAnsi"/>
        </w:rPr>
        <w:t xml:space="preserve"> such as ‘Date not in the future’ and </w:t>
      </w:r>
      <w:r w:rsidR="000745F3">
        <w:rPr>
          <w:rFonts w:cstheme="minorHAnsi"/>
        </w:rPr>
        <w:t xml:space="preserve">it is </w:t>
      </w:r>
      <w:r w:rsidR="009C62B4">
        <w:rPr>
          <w:rFonts w:cstheme="minorHAnsi"/>
        </w:rPr>
        <w:t>described as ‘the date a person is deemed officially to have been born on’)</w:t>
      </w:r>
    </w:p>
    <w:p w14:paraId="3EB5A4F2" w14:textId="353FD426" w:rsidR="005F2ECC" w:rsidRDefault="005F2ECC" w:rsidP="00A026F7">
      <w:pPr>
        <w:pStyle w:val="ListParagraph"/>
        <w:numPr>
          <w:ilvl w:val="0"/>
          <w:numId w:val="38"/>
        </w:numPr>
        <w:rPr>
          <w:rFonts w:cstheme="minorHAnsi"/>
        </w:rPr>
      </w:pPr>
      <w:r>
        <w:rPr>
          <w:rFonts w:cstheme="minorHAnsi"/>
        </w:rPr>
        <w:lastRenderedPageBreak/>
        <w:t xml:space="preserve">Entity – </w:t>
      </w:r>
      <w:r w:rsidR="00504DB8">
        <w:rPr>
          <w:rFonts w:cstheme="minorHAnsi"/>
        </w:rPr>
        <w:t xml:space="preserve">The data component </w:t>
      </w:r>
      <w:r w:rsidR="009833A7">
        <w:rPr>
          <w:rFonts w:cstheme="minorHAnsi"/>
        </w:rPr>
        <w:t xml:space="preserve">is an instance of another </w:t>
      </w:r>
      <w:r w:rsidR="007E5476">
        <w:rPr>
          <w:rFonts w:cstheme="minorHAnsi"/>
        </w:rPr>
        <w:t xml:space="preserve">entity and </w:t>
      </w:r>
      <w:r w:rsidR="000745F3">
        <w:rPr>
          <w:rFonts w:cstheme="minorHAnsi"/>
        </w:rPr>
        <w:t>will be</w:t>
      </w:r>
      <w:r w:rsidR="007E5476">
        <w:rPr>
          <w:rFonts w:cstheme="minorHAnsi"/>
        </w:rPr>
        <w:t xml:space="preserve"> defined </w:t>
      </w:r>
      <w:r w:rsidR="00CA762C">
        <w:rPr>
          <w:rFonts w:cstheme="minorHAnsi"/>
        </w:rPr>
        <w:t>by the relevant data standards of that entity</w:t>
      </w:r>
      <w:r w:rsidR="000745F3">
        <w:rPr>
          <w:rFonts w:cstheme="minorHAnsi"/>
        </w:rPr>
        <w:t>.</w:t>
      </w:r>
      <w:r w:rsidR="000745F3">
        <w:rPr>
          <w:rFonts w:cstheme="minorHAnsi"/>
        </w:rPr>
        <w:br/>
      </w:r>
      <w:r w:rsidR="00A5331F">
        <w:rPr>
          <w:rFonts w:cstheme="minorHAnsi"/>
        </w:rPr>
        <w:t>(</w:t>
      </w:r>
      <w:proofErr w:type="spellStart"/>
      <w:proofErr w:type="gramStart"/>
      <w:r w:rsidR="00A5331F">
        <w:rPr>
          <w:rFonts w:cstheme="minorHAnsi"/>
        </w:rPr>
        <w:t>eg</w:t>
      </w:r>
      <w:proofErr w:type="spellEnd"/>
      <w:proofErr w:type="gramEnd"/>
      <w:r w:rsidR="00A5331F">
        <w:rPr>
          <w:rFonts w:cstheme="minorHAnsi"/>
        </w:rPr>
        <w:t xml:space="preserve"> ‘Home Address’ is </w:t>
      </w:r>
      <w:r w:rsidR="00796E11">
        <w:rPr>
          <w:rFonts w:cstheme="minorHAnsi"/>
        </w:rPr>
        <w:t>built from a collection</w:t>
      </w:r>
      <w:r w:rsidR="00A5331F">
        <w:rPr>
          <w:rFonts w:cstheme="minorHAnsi"/>
        </w:rPr>
        <w:t xml:space="preserve"> of instance</w:t>
      </w:r>
      <w:r w:rsidR="00185DCD">
        <w:rPr>
          <w:rFonts w:cstheme="minorHAnsi"/>
        </w:rPr>
        <w:t>s</w:t>
      </w:r>
      <w:r w:rsidR="00A5331F">
        <w:rPr>
          <w:rFonts w:cstheme="minorHAnsi"/>
        </w:rPr>
        <w:t xml:space="preserve"> ‘</w:t>
      </w:r>
      <w:r w:rsidR="00796E11" w:rsidRPr="001E244B">
        <w:rPr>
          <w:rFonts w:cstheme="minorHAnsi"/>
          <w:b/>
          <w:bCs/>
        </w:rPr>
        <w:t>Address</w:t>
      </w:r>
      <w:r w:rsidR="00796E11">
        <w:rPr>
          <w:rFonts w:cstheme="minorHAnsi"/>
          <w:b/>
          <w:bCs/>
        </w:rPr>
        <w:t xml:space="preserve"> (DS_005, DS_007, DS_008, DS_009, DS_010)</w:t>
      </w:r>
      <w:r w:rsidR="00A5331F">
        <w:rPr>
          <w:rFonts w:cstheme="minorHAnsi"/>
        </w:rPr>
        <w:t xml:space="preserve">’). There may </w:t>
      </w:r>
      <w:r w:rsidR="00FF74D4">
        <w:rPr>
          <w:rFonts w:cstheme="minorHAnsi"/>
        </w:rPr>
        <w:t xml:space="preserve">also </w:t>
      </w:r>
      <w:r w:rsidR="00A5331F">
        <w:rPr>
          <w:rFonts w:cstheme="minorHAnsi"/>
        </w:rPr>
        <w:t xml:space="preserve">be additional </w:t>
      </w:r>
      <w:r w:rsidR="00FF74D4">
        <w:rPr>
          <w:rFonts w:cstheme="minorHAnsi"/>
        </w:rPr>
        <w:t xml:space="preserve">‘local’ </w:t>
      </w:r>
      <w:r w:rsidR="00A5331F">
        <w:rPr>
          <w:rFonts w:cstheme="minorHAnsi"/>
        </w:rPr>
        <w:t>validation rules that are applied for this</w:t>
      </w:r>
      <w:r w:rsidR="00027DAC">
        <w:rPr>
          <w:rFonts w:cstheme="minorHAnsi"/>
        </w:rPr>
        <w:t xml:space="preserve"> specific</w:t>
      </w:r>
      <w:r w:rsidR="00A5331F">
        <w:rPr>
          <w:rFonts w:cstheme="minorHAnsi"/>
        </w:rPr>
        <w:t xml:space="preserve"> data component.</w:t>
      </w:r>
    </w:p>
    <w:p w14:paraId="783DD1C7" w14:textId="313E69C9" w:rsidR="003C58C8" w:rsidRDefault="003C58C8" w:rsidP="003C58C8">
      <w:pPr>
        <w:rPr>
          <w:rFonts w:cstheme="minorHAnsi"/>
        </w:rPr>
      </w:pPr>
      <w:r>
        <w:rPr>
          <w:rFonts w:cstheme="minorHAnsi"/>
        </w:rPr>
        <w:t xml:space="preserve">Data components can be repeated / used separately </w:t>
      </w:r>
      <w:r w:rsidR="009408C8">
        <w:rPr>
          <w:rFonts w:cstheme="minorHAnsi"/>
        </w:rPr>
        <w:t>for multiple entities</w:t>
      </w:r>
      <w:r w:rsidR="00DE7D2D">
        <w:rPr>
          <w:rFonts w:cstheme="minorHAnsi"/>
        </w:rPr>
        <w:t>.</w:t>
      </w:r>
    </w:p>
    <w:p w14:paraId="1EBC7D41" w14:textId="7C5BA477" w:rsidR="00DE7D2D" w:rsidRDefault="00DE7D2D" w:rsidP="00DE7D2D">
      <w:pPr>
        <w:pStyle w:val="Heading3"/>
      </w:pPr>
      <w:bookmarkStart w:id="10" w:name="_Toc103270274"/>
      <w:r>
        <w:t>Validation Rules</w:t>
      </w:r>
      <w:bookmarkEnd w:id="10"/>
    </w:p>
    <w:p w14:paraId="52FACD7C" w14:textId="3AE8E991" w:rsidR="009408C8" w:rsidRDefault="00D258A8" w:rsidP="003C58C8">
      <w:pPr>
        <w:rPr>
          <w:rFonts w:cstheme="minorHAnsi"/>
        </w:rPr>
      </w:pPr>
      <w:r>
        <w:rPr>
          <w:rFonts w:cstheme="minorHAnsi"/>
        </w:rPr>
        <w:t>V</w:t>
      </w:r>
      <w:r w:rsidR="009408C8">
        <w:rPr>
          <w:rFonts w:cstheme="minorHAnsi"/>
        </w:rPr>
        <w:t xml:space="preserve">alidation rules </w:t>
      </w:r>
      <w:r w:rsidR="00FC4CAE">
        <w:rPr>
          <w:rFonts w:cstheme="minorHAnsi"/>
        </w:rPr>
        <w:t xml:space="preserve">‘specify’ the requirements </w:t>
      </w:r>
      <w:r>
        <w:rPr>
          <w:rFonts w:cstheme="minorHAnsi"/>
        </w:rPr>
        <w:t>for any particular entity (</w:t>
      </w:r>
      <w:proofErr w:type="spellStart"/>
      <w:proofErr w:type="gramStart"/>
      <w:r>
        <w:rPr>
          <w:rFonts w:cstheme="minorHAnsi"/>
        </w:rPr>
        <w:t>eg</w:t>
      </w:r>
      <w:proofErr w:type="spellEnd"/>
      <w:proofErr w:type="gramEnd"/>
      <w:r>
        <w:rPr>
          <w:rFonts w:cstheme="minorHAnsi"/>
        </w:rPr>
        <w:t xml:space="preserve"> </w:t>
      </w:r>
      <w:r w:rsidR="00FF74FE">
        <w:rPr>
          <w:rFonts w:cstheme="minorHAnsi"/>
        </w:rPr>
        <w:t>the</w:t>
      </w:r>
      <w:r>
        <w:rPr>
          <w:rFonts w:cstheme="minorHAnsi"/>
        </w:rPr>
        <w:t xml:space="preserve"> ‘Victim’ Entity within the ‘Person’ Entity class)</w:t>
      </w:r>
      <w:r w:rsidR="00FC4CAE">
        <w:rPr>
          <w:rFonts w:cstheme="minorHAnsi"/>
        </w:rPr>
        <w:t>:</w:t>
      </w:r>
    </w:p>
    <w:p w14:paraId="780C49AD" w14:textId="65A817C5" w:rsidR="00FC4CAE" w:rsidRDefault="00FC4CAE" w:rsidP="00A026F7">
      <w:pPr>
        <w:pStyle w:val="ListParagraph"/>
        <w:numPr>
          <w:ilvl w:val="0"/>
          <w:numId w:val="38"/>
        </w:numPr>
        <w:rPr>
          <w:rFonts w:cstheme="minorHAnsi"/>
        </w:rPr>
      </w:pPr>
      <w:r>
        <w:rPr>
          <w:rFonts w:cstheme="minorHAnsi"/>
        </w:rPr>
        <w:t xml:space="preserve">Validation rules may apply to a selection of data components </w:t>
      </w:r>
      <w:r w:rsidR="009F21CC">
        <w:rPr>
          <w:rFonts w:cstheme="minorHAnsi"/>
        </w:rPr>
        <w:t xml:space="preserve">- </w:t>
      </w:r>
      <w:proofErr w:type="spellStart"/>
      <w:proofErr w:type="gramStart"/>
      <w:r w:rsidR="009F21CC">
        <w:rPr>
          <w:rFonts w:cstheme="minorHAnsi"/>
        </w:rPr>
        <w:t>eg</w:t>
      </w:r>
      <w:proofErr w:type="spellEnd"/>
      <w:proofErr w:type="gramEnd"/>
      <w:r>
        <w:rPr>
          <w:rFonts w:cstheme="minorHAnsi"/>
        </w:rPr>
        <w:t xml:space="preserve"> their status (</w:t>
      </w:r>
      <w:proofErr w:type="spellStart"/>
      <w:r>
        <w:rPr>
          <w:rFonts w:cstheme="minorHAnsi"/>
        </w:rPr>
        <w:t>eg</w:t>
      </w:r>
      <w:proofErr w:type="spellEnd"/>
      <w:r>
        <w:rPr>
          <w:rFonts w:cstheme="minorHAnsi"/>
        </w:rPr>
        <w:t xml:space="preserve"> </w:t>
      </w:r>
      <w:r w:rsidR="00EC7C53">
        <w:rPr>
          <w:rFonts w:cstheme="minorHAnsi"/>
        </w:rPr>
        <w:t>These data components are mandatory)</w:t>
      </w:r>
    </w:p>
    <w:p w14:paraId="5255BE51" w14:textId="33608775" w:rsidR="00EC7C53" w:rsidRDefault="00EC7C53" w:rsidP="00A026F7">
      <w:pPr>
        <w:pStyle w:val="ListParagraph"/>
        <w:numPr>
          <w:ilvl w:val="0"/>
          <w:numId w:val="38"/>
        </w:numPr>
        <w:rPr>
          <w:rFonts w:cstheme="minorHAnsi"/>
        </w:rPr>
      </w:pPr>
      <w:r>
        <w:rPr>
          <w:rFonts w:cstheme="minorHAnsi"/>
        </w:rPr>
        <w:t xml:space="preserve">Specific validation rules can be applied to </w:t>
      </w:r>
      <w:proofErr w:type="gramStart"/>
      <w:r w:rsidR="009F21CC">
        <w:rPr>
          <w:rFonts w:cstheme="minorHAnsi"/>
        </w:rPr>
        <w:t>particular</w:t>
      </w:r>
      <w:r>
        <w:rPr>
          <w:rFonts w:cstheme="minorHAnsi"/>
        </w:rPr>
        <w:t xml:space="preserve"> data</w:t>
      </w:r>
      <w:proofErr w:type="gramEnd"/>
      <w:r>
        <w:rPr>
          <w:rFonts w:cstheme="minorHAnsi"/>
        </w:rPr>
        <w:t xml:space="preserve"> components that will help define them, </w:t>
      </w:r>
      <w:r w:rsidR="00731EE2">
        <w:rPr>
          <w:rFonts w:cstheme="minorHAnsi"/>
        </w:rPr>
        <w:t>in the particular entity.</w:t>
      </w:r>
    </w:p>
    <w:p w14:paraId="6E16D736" w14:textId="08CB8BDF" w:rsidR="009243D6" w:rsidRDefault="00521ADD" w:rsidP="009243D6">
      <w:pPr>
        <w:rPr>
          <w:rFonts w:cstheme="minorHAnsi"/>
        </w:rPr>
      </w:pPr>
      <w:r>
        <w:rPr>
          <w:rFonts w:cstheme="minorHAnsi"/>
        </w:rPr>
        <w:fldChar w:fldCharType="begin"/>
      </w:r>
      <w:r>
        <w:rPr>
          <w:rFonts w:cstheme="minorHAnsi"/>
        </w:rPr>
        <w:instrText xml:space="preserve"> REF _Ref66612727 \h </w:instrText>
      </w:r>
      <w:r>
        <w:rPr>
          <w:rFonts w:cstheme="minorHAnsi"/>
        </w:rPr>
      </w:r>
      <w:r>
        <w:rPr>
          <w:rFonts w:cstheme="minorHAnsi"/>
        </w:rPr>
        <w:fldChar w:fldCharType="separate"/>
      </w:r>
      <w:r w:rsidR="00031F96" w:rsidRPr="00521ADD">
        <w:t xml:space="preserve">Table </w:t>
      </w:r>
      <w:r w:rsidR="00031F96">
        <w:rPr>
          <w:noProof/>
        </w:rPr>
        <w:t>1</w:t>
      </w:r>
      <w:r>
        <w:rPr>
          <w:rFonts w:cstheme="minorHAnsi"/>
        </w:rPr>
        <w:fldChar w:fldCharType="end"/>
      </w:r>
      <w:r>
        <w:rPr>
          <w:rFonts w:cstheme="minorHAnsi"/>
        </w:rPr>
        <w:t xml:space="preserve"> </w:t>
      </w:r>
      <w:r w:rsidR="002E473B">
        <w:rPr>
          <w:rFonts w:cstheme="minorHAnsi"/>
        </w:rPr>
        <w:t xml:space="preserve">describes </w:t>
      </w:r>
      <w:r w:rsidR="009243D6">
        <w:rPr>
          <w:rFonts w:cstheme="minorHAnsi"/>
        </w:rPr>
        <w:t xml:space="preserve">the descriptors used in Entity </w:t>
      </w:r>
      <w:r w:rsidR="002E473B">
        <w:rPr>
          <w:rFonts w:cstheme="minorHAnsi"/>
        </w:rPr>
        <w:t>definitions in Section 2</w:t>
      </w:r>
      <w:r w:rsidR="003B0A54">
        <w:rPr>
          <w:rFonts w:cstheme="minorHAnsi"/>
        </w:rPr>
        <w:t>.</w:t>
      </w:r>
    </w:p>
    <w:tbl>
      <w:tblPr>
        <w:tblStyle w:val="GridTable4-Accent1"/>
        <w:tblW w:w="0" w:type="auto"/>
        <w:tblLook w:val="04A0" w:firstRow="1" w:lastRow="0" w:firstColumn="1" w:lastColumn="0" w:noHBand="0" w:noVBand="1"/>
      </w:tblPr>
      <w:tblGrid>
        <w:gridCol w:w="2122"/>
        <w:gridCol w:w="7512"/>
      </w:tblGrid>
      <w:tr w:rsidR="009243D6" w14:paraId="18C6250B" w14:textId="77777777" w:rsidTr="00E60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873996A" w14:textId="474AEAA9" w:rsidR="009243D6" w:rsidRPr="009243D6" w:rsidRDefault="009243D6" w:rsidP="009243D6">
            <w:pPr>
              <w:jc w:val="center"/>
              <w:rPr>
                <w:rFonts w:cstheme="minorHAnsi"/>
                <w:color w:val="FFFFFF" w:themeColor="background1"/>
              </w:rPr>
            </w:pPr>
            <w:r w:rsidRPr="009243D6">
              <w:rPr>
                <w:rFonts w:cstheme="minorHAnsi"/>
                <w:color w:val="FFFFFF" w:themeColor="background1"/>
              </w:rPr>
              <w:t>Data Item</w:t>
            </w:r>
          </w:p>
        </w:tc>
        <w:tc>
          <w:tcPr>
            <w:tcW w:w="7512" w:type="dxa"/>
            <w:vAlign w:val="center"/>
          </w:tcPr>
          <w:p w14:paraId="15D1480F" w14:textId="46BE929B" w:rsidR="009243D6" w:rsidRPr="009243D6" w:rsidRDefault="009243D6" w:rsidP="009243D6">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9243D6">
              <w:rPr>
                <w:rFonts w:cstheme="minorHAnsi"/>
                <w:color w:val="FFFFFF" w:themeColor="background1"/>
              </w:rPr>
              <w:t>Description</w:t>
            </w:r>
          </w:p>
        </w:tc>
      </w:tr>
      <w:tr w:rsidR="009243D6" w14:paraId="21AA359B" w14:textId="77777777" w:rsidTr="00E60C9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22" w:type="dxa"/>
          </w:tcPr>
          <w:p w14:paraId="0487D651" w14:textId="42D123EF" w:rsidR="009243D6" w:rsidRDefault="009243D6" w:rsidP="009243D6">
            <w:pPr>
              <w:spacing w:after="0"/>
              <w:rPr>
                <w:rFonts w:cstheme="minorHAnsi"/>
              </w:rPr>
            </w:pPr>
            <w:r>
              <w:rPr>
                <w:rFonts w:cstheme="minorHAnsi"/>
              </w:rPr>
              <w:t>Reference Number</w:t>
            </w:r>
          </w:p>
        </w:tc>
        <w:tc>
          <w:tcPr>
            <w:tcW w:w="7512" w:type="dxa"/>
          </w:tcPr>
          <w:p w14:paraId="54F43430" w14:textId="1DEC6EBE" w:rsidR="009243D6" w:rsidRP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b/>
                <w:bCs/>
              </w:rPr>
            </w:pPr>
            <w:r w:rsidRPr="009243D6">
              <w:rPr>
                <w:rFonts w:cstheme="minorHAnsi"/>
                <w:b/>
                <w:bCs/>
              </w:rPr>
              <w:t>Y_XXX</w:t>
            </w:r>
          </w:p>
          <w:p w14:paraId="2E4B8C90" w14:textId="53EA0CA7"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Reference number for Each Entity.</w:t>
            </w:r>
            <w:r>
              <w:rPr>
                <w:rFonts w:cstheme="minorHAnsi"/>
              </w:rPr>
              <w:br/>
              <w:t>Y = Entity Class: P = Person; O = Object; L = Location; E = Event</w:t>
            </w:r>
          </w:p>
          <w:p w14:paraId="6A358131" w14:textId="330B4F32"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XXX = Serial Number</w:t>
            </w:r>
          </w:p>
        </w:tc>
      </w:tr>
      <w:tr w:rsidR="009243D6" w14:paraId="4E1E8E3E" w14:textId="77777777" w:rsidTr="00E60C92">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19D73801" w14:textId="5BAB5EA9" w:rsidR="009243D6" w:rsidRDefault="009243D6" w:rsidP="009243D6">
            <w:pPr>
              <w:spacing w:after="0"/>
              <w:rPr>
                <w:rFonts w:cstheme="minorHAnsi"/>
              </w:rPr>
            </w:pPr>
            <w:r>
              <w:rPr>
                <w:rFonts w:cstheme="minorHAnsi"/>
              </w:rPr>
              <w:t>Entity</w:t>
            </w:r>
          </w:p>
        </w:tc>
        <w:tc>
          <w:tcPr>
            <w:tcW w:w="7512" w:type="dxa"/>
          </w:tcPr>
          <w:p w14:paraId="708C36C8" w14:textId="52AAEFD6"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Entity title</w:t>
            </w:r>
          </w:p>
        </w:tc>
      </w:tr>
      <w:tr w:rsidR="009243D6" w14:paraId="6EAE0694"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43B678" w14:textId="0800032E" w:rsidR="009243D6" w:rsidRDefault="009243D6" w:rsidP="009243D6">
            <w:pPr>
              <w:spacing w:after="0"/>
              <w:rPr>
                <w:rFonts w:cstheme="minorHAnsi"/>
              </w:rPr>
            </w:pPr>
            <w:r>
              <w:rPr>
                <w:rFonts w:cstheme="minorHAnsi"/>
              </w:rPr>
              <w:t>Class</w:t>
            </w:r>
          </w:p>
        </w:tc>
        <w:tc>
          <w:tcPr>
            <w:tcW w:w="7512" w:type="dxa"/>
          </w:tcPr>
          <w:p w14:paraId="11BBDA2F" w14:textId="222F8303"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Class </w:t>
            </w:r>
            <w:r w:rsidR="00AC5566">
              <w:rPr>
                <w:rFonts w:cstheme="minorHAnsi"/>
              </w:rPr>
              <w:t>t</w:t>
            </w:r>
            <w:r>
              <w:rPr>
                <w:rFonts w:cstheme="minorHAnsi"/>
              </w:rPr>
              <w:t>itle (Person, Object, Location, Event)</w:t>
            </w:r>
          </w:p>
        </w:tc>
      </w:tr>
      <w:tr w:rsidR="009243D6" w14:paraId="0D5C31F9"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253F3CE0" w14:textId="74D7357A" w:rsidR="009243D6" w:rsidRDefault="009243D6" w:rsidP="009243D6">
            <w:pPr>
              <w:spacing w:after="0"/>
              <w:rPr>
                <w:rFonts w:cstheme="minorHAnsi"/>
              </w:rPr>
            </w:pPr>
            <w:r>
              <w:rPr>
                <w:rFonts w:cstheme="minorHAnsi"/>
              </w:rPr>
              <w:t>Owner</w:t>
            </w:r>
          </w:p>
        </w:tc>
        <w:tc>
          <w:tcPr>
            <w:tcW w:w="7512" w:type="dxa"/>
          </w:tcPr>
          <w:p w14:paraId="060F2071" w14:textId="2CF4320D"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name of the organisation which owns the Entity</w:t>
            </w:r>
          </w:p>
        </w:tc>
      </w:tr>
      <w:tr w:rsidR="009243D6" w14:paraId="7D57C36C"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F5C34C" w14:textId="5223A7C2" w:rsidR="009243D6" w:rsidRDefault="009243D6" w:rsidP="009243D6">
            <w:pPr>
              <w:spacing w:after="0"/>
              <w:rPr>
                <w:rFonts w:cstheme="minorHAnsi"/>
              </w:rPr>
            </w:pPr>
            <w:r>
              <w:rPr>
                <w:rFonts w:cstheme="minorHAnsi"/>
              </w:rPr>
              <w:t>Steward</w:t>
            </w:r>
          </w:p>
        </w:tc>
        <w:tc>
          <w:tcPr>
            <w:tcW w:w="7512" w:type="dxa"/>
          </w:tcPr>
          <w:p w14:paraId="03520A0A" w14:textId="619E063E" w:rsidR="009243D6" w:rsidRDefault="009243D6"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organisation who maintains the Entity on behalf of the owner</w:t>
            </w:r>
          </w:p>
        </w:tc>
      </w:tr>
      <w:tr w:rsidR="009243D6" w14:paraId="5691AD76"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2AF1035E" w14:textId="0C545BDD" w:rsidR="009243D6" w:rsidRDefault="009243D6" w:rsidP="009243D6">
            <w:pPr>
              <w:spacing w:after="0"/>
              <w:rPr>
                <w:rFonts w:cstheme="minorHAnsi"/>
              </w:rPr>
            </w:pPr>
            <w:r>
              <w:rPr>
                <w:rFonts w:cstheme="minorHAnsi"/>
              </w:rPr>
              <w:t>Version</w:t>
            </w:r>
          </w:p>
        </w:tc>
        <w:tc>
          <w:tcPr>
            <w:tcW w:w="7512" w:type="dxa"/>
          </w:tcPr>
          <w:p w14:paraId="7B1B04BD" w14:textId="7325AB5E" w:rsidR="009243D6" w:rsidRDefault="009243D6"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Number indicating the </w:t>
            </w:r>
            <w:proofErr w:type="gramStart"/>
            <w:r>
              <w:rPr>
                <w:rFonts w:cstheme="minorHAnsi"/>
              </w:rPr>
              <w:t>particular revision</w:t>
            </w:r>
            <w:proofErr w:type="gramEnd"/>
            <w:r>
              <w:rPr>
                <w:rFonts w:cstheme="minorHAnsi"/>
              </w:rPr>
              <w:t xml:space="preserve"> of the Entity</w:t>
            </w:r>
          </w:p>
        </w:tc>
      </w:tr>
      <w:tr w:rsidR="009243D6" w14:paraId="507B912E"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B869CD" w14:textId="3F3C33E5" w:rsidR="009243D6" w:rsidRDefault="009243D6" w:rsidP="009243D6">
            <w:pPr>
              <w:spacing w:after="0"/>
              <w:rPr>
                <w:rFonts w:cstheme="minorHAnsi"/>
              </w:rPr>
            </w:pPr>
            <w:r>
              <w:rPr>
                <w:rFonts w:cstheme="minorHAnsi"/>
              </w:rPr>
              <w:t>Status</w:t>
            </w:r>
          </w:p>
        </w:tc>
        <w:tc>
          <w:tcPr>
            <w:tcW w:w="7512" w:type="dxa"/>
          </w:tcPr>
          <w:p w14:paraId="16BFA076" w14:textId="6F8CAEA8" w:rsidR="009243D6" w:rsidRDefault="002E7DA8"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Draft / Live / Deprecated</w:t>
            </w:r>
          </w:p>
        </w:tc>
      </w:tr>
      <w:tr w:rsidR="009243D6" w14:paraId="38137A85"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5D4DD616" w14:textId="1F91DEE1" w:rsidR="009243D6" w:rsidRDefault="009243D6" w:rsidP="009243D6">
            <w:pPr>
              <w:spacing w:after="0"/>
              <w:rPr>
                <w:rFonts w:cstheme="minorHAnsi"/>
              </w:rPr>
            </w:pPr>
            <w:r>
              <w:rPr>
                <w:rFonts w:cstheme="minorHAnsi"/>
              </w:rPr>
              <w:t>Approval Date</w:t>
            </w:r>
          </w:p>
        </w:tc>
        <w:tc>
          <w:tcPr>
            <w:tcW w:w="7512" w:type="dxa"/>
          </w:tcPr>
          <w:p w14:paraId="0E1AE017" w14:textId="4D4932CC" w:rsidR="009243D6" w:rsidRDefault="00D9763B"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date on which the current version of the entity was approved </w:t>
            </w:r>
            <w:r w:rsidRPr="00CB1D4C">
              <w:rPr>
                <w:rFonts w:cstheme="minorHAnsi"/>
              </w:rPr>
              <w:t>at a meeting of</w:t>
            </w:r>
            <w:r w:rsidR="00BE1657">
              <w:rPr>
                <w:rFonts w:cstheme="minorHAnsi"/>
              </w:rPr>
              <w:t xml:space="preserve"> National Standards Assurance Board (N</w:t>
            </w:r>
            <w:r w:rsidR="00CB1D4C">
              <w:rPr>
                <w:rFonts w:cstheme="minorHAnsi"/>
              </w:rPr>
              <w:t>SAB)</w:t>
            </w:r>
          </w:p>
        </w:tc>
      </w:tr>
      <w:tr w:rsidR="009243D6" w14:paraId="39BA923C"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8F72F6" w14:textId="5BB818FD" w:rsidR="009243D6" w:rsidRDefault="009243D6" w:rsidP="009243D6">
            <w:pPr>
              <w:spacing w:after="0"/>
              <w:rPr>
                <w:rFonts w:cstheme="minorHAnsi"/>
              </w:rPr>
            </w:pPr>
            <w:r>
              <w:rPr>
                <w:rFonts w:cstheme="minorHAnsi"/>
              </w:rPr>
              <w:t>Description</w:t>
            </w:r>
          </w:p>
        </w:tc>
        <w:tc>
          <w:tcPr>
            <w:tcW w:w="7512" w:type="dxa"/>
          </w:tcPr>
          <w:p w14:paraId="513A040F" w14:textId="5E98D67D" w:rsidR="009243D6" w:rsidRPr="00D9763B" w:rsidRDefault="00D9763B"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Textual explanation of the entity in terms of </w:t>
            </w:r>
            <w:r>
              <w:rPr>
                <w:rFonts w:cstheme="minorHAnsi"/>
                <w:i/>
                <w:iCs/>
              </w:rPr>
              <w:t xml:space="preserve">what </w:t>
            </w:r>
            <w:r>
              <w:rPr>
                <w:rFonts w:cstheme="minorHAnsi"/>
              </w:rPr>
              <w:t>the entity is, its intended purpose and the context in which it may be used.</w:t>
            </w:r>
          </w:p>
        </w:tc>
      </w:tr>
      <w:tr w:rsidR="009243D6" w14:paraId="07A8F225"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5E500194" w14:textId="4F48DB49" w:rsidR="009243D6" w:rsidRDefault="009243D6" w:rsidP="009243D6">
            <w:pPr>
              <w:spacing w:after="0"/>
              <w:rPr>
                <w:rFonts w:cstheme="minorHAnsi"/>
              </w:rPr>
            </w:pPr>
            <w:r>
              <w:rPr>
                <w:rFonts w:cstheme="minorHAnsi"/>
              </w:rPr>
              <w:t>Component Parts</w:t>
            </w:r>
          </w:p>
        </w:tc>
        <w:tc>
          <w:tcPr>
            <w:tcW w:w="7512" w:type="dxa"/>
          </w:tcPr>
          <w:p w14:paraId="3E596C9F" w14:textId="595AB6BD" w:rsidR="009243D6" w:rsidRDefault="00F74E21"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w:t>
            </w:r>
            <w:r w:rsidR="00CA5861">
              <w:rPr>
                <w:rFonts w:cstheme="minorHAnsi"/>
              </w:rPr>
              <w:t xml:space="preserve"> minimum</w:t>
            </w:r>
            <w:r>
              <w:rPr>
                <w:rFonts w:cstheme="minorHAnsi"/>
              </w:rPr>
              <w:t xml:space="preserve"> list of data </w:t>
            </w:r>
            <w:r w:rsidR="007963AD">
              <w:rPr>
                <w:rFonts w:cstheme="minorHAnsi"/>
              </w:rPr>
              <w:t xml:space="preserve">components and </w:t>
            </w:r>
            <w:r w:rsidR="00542893">
              <w:rPr>
                <w:rFonts w:cstheme="minorHAnsi"/>
              </w:rPr>
              <w:t xml:space="preserve">their </w:t>
            </w:r>
            <w:r w:rsidR="007963AD">
              <w:rPr>
                <w:rFonts w:cstheme="minorHAnsi"/>
              </w:rPr>
              <w:t>descriptions</w:t>
            </w:r>
            <w:r>
              <w:rPr>
                <w:rFonts w:cstheme="minorHAnsi"/>
              </w:rPr>
              <w:t xml:space="preserve"> that compose the entity</w:t>
            </w:r>
            <w:r w:rsidR="001B40A3">
              <w:rPr>
                <w:rFonts w:cstheme="minorHAnsi"/>
              </w:rPr>
              <w:t xml:space="preserve"> describing whether they are mandatory, dependent on certain conditions, or options</w:t>
            </w:r>
            <w:r w:rsidR="00990BE5">
              <w:rPr>
                <w:rFonts w:cstheme="minorHAnsi"/>
              </w:rPr>
              <w:t xml:space="preserve"> of which one or more are required.</w:t>
            </w:r>
          </w:p>
        </w:tc>
      </w:tr>
      <w:tr w:rsidR="009243D6" w14:paraId="2CE3D2CD"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5E3BDF" w14:textId="3202F9C8" w:rsidR="009243D6" w:rsidRDefault="009243D6" w:rsidP="009243D6">
            <w:pPr>
              <w:spacing w:after="0"/>
              <w:rPr>
                <w:rFonts w:cstheme="minorHAnsi"/>
              </w:rPr>
            </w:pPr>
            <w:r>
              <w:rPr>
                <w:rFonts w:cstheme="minorHAnsi"/>
              </w:rPr>
              <w:lastRenderedPageBreak/>
              <w:t>Validation Rules</w:t>
            </w:r>
          </w:p>
        </w:tc>
        <w:tc>
          <w:tcPr>
            <w:tcW w:w="7512" w:type="dxa"/>
          </w:tcPr>
          <w:p w14:paraId="752BD052" w14:textId="6B57E2DB" w:rsidR="009243D6" w:rsidRDefault="00F74E21" w:rsidP="009243D6">
            <w:p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rules that apply to the entity and its components in terms of syntax and structure.</w:t>
            </w:r>
          </w:p>
        </w:tc>
      </w:tr>
      <w:tr w:rsidR="009243D6" w14:paraId="7EF143FC" w14:textId="77777777" w:rsidTr="00E60C92">
        <w:tc>
          <w:tcPr>
            <w:cnfStyle w:val="001000000000" w:firstRow="0" w:lastRow="0" w:firstColumn="1" w:lastColumn="0" w:oddVBand="0" w:evenVBand="0" w:oddHBand="0" w:evenHBand="0" w:firstRowFirstColumn="0" w:firstRowLastColumn="0" w:lastRowFirstColumn="0" w:lastRowLastColumn="0"/>
            <w:tcW w:w="2122" w:type="dxa"/>
          </w:tcPr>
          <w:p w14:paraId="3B1AC370" w14:textId="024FD953" w:rsidR="009243D6" w:rsidRDefault="009243D6" w:rsidP="009243D6">
            <w:pPr>
              <w:spacing w:after="0"/>
              <w:rPr>
                <w:rFonts w:cstheme="minorHAnsi"/>
              </w:rPr>
            </w:pPr>
            <w:r>
              <w:rPr>
                <w:rFonts w:cstheme="minorHAnsi"/>
              </w:rPr>
              <w:t>Related Terms</w:t>
            </w:r>
          </w:p>
        </w:tc>
        <w:tc>
          <w:tcPr>
            <w:tcW w:w="7512" w:type="dxa"/>
          </w:tcPr>
          <w:p w14:paraId="0CC865AD" w14:textId="104D1594" w:rsidR="009243D6" w:rsidRDefault="00E60C92" w:rsidP="009243D6">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70326">
              <w:rPr>
                <w:rFonts w:cstheme="minorHAnsi"/>
              </w:rPr>
              <w:t>TBC</w:t>
            </w:r>
          </w:p>
        </w:tc>
      </w:tr>
      <w:tr w:rsidR="009243D6" w14:paraId="78C5E620" w14:textId="77777777" w:rsidTr="00E6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CA05D9" w14:textId="37A5D7FD" w:rsidR="009243D6" w:rsidRDefault="009243D6" w:rsidP="009243D6">
            <w:pPr>
              <w:spacing w:after="0"/>
              <w:rPr>
                <w:rFonts w:cstheme="minorHAnsi"/>
              </w:rPr>
            </w:pPr>
            <w:r>
              <w:rPr>
                <w:rFonts w:cstheme="minorHAnsi"/>
              </w:rPr>
              <w:t>Notes</w:t>
            </w:r>
          </w:p>
        </w:tc>
        <w:tc>
          <w:tcPr>
            <w:tcW w:w="7512" w:type="dxa"/>
          </w:tcPr>
          <w:p w14:paraId="494F0D81" w14:textId="3D37AE00" w:rsidR="009243D6" w:rsidRDefault="00E60C92" w:rsidP="00B50727">
            <w:pPr>
              <w:keepNext/>
              <w:spacing w:after="0"/>
              <w:cnfStyle w:val="000000100000" w:firstRow="0" w:lastRow="0" w:firstColumn="0" w:lastColumn="0" w:oddVBand="0" w:evenVBand="0" w:oddHBand="1" w:evenHBand="0" w:firstRowFirstColumn="0" w:firstRowLastColumn="0" w:lastRowFirstColumn="0" w:lastRowLastColumn="0"/>
              <w:rPr>
                <w:rFonts w:cstheme="minorHAnsi"/>
              </w:rPr>
            </w:pPr>
            <w:r w:rsidRPr="00F70326">
              <w:rPr>
                <w:rFonts w:cstheme="minorHAnsi"/>
              </w:rPr>
              <w:t>TBC</w:t>
            </w:r>
          </w:p>
        </w:tc>
      </w:tr>
    </w:tbl>
    <w:p w14:paraId="740C1206" w14:textId="3AF776F2" w:rsidR="00BC26D4" w:rsidRPr="00521ADD" w:rsidRDefault="00B50727" w:rsidP="00B50727">
      <w:pPr>
        <w:pStyle w:val="Caption"/>
        <w:jc w:val="center"/>
        <w:rPr>
          <w:sz w:val="22"/>
          <w:szCs w:val="22"/>
        </w:rPr>
      </w:pPr>
      <w:bookmarkStart w:id="11" w:name="_Ref66612727"/>
      <w:r w:rsidRPr="00521ADD">
        <w:rPr>
          <w:sz w:val="22"/>
          <w:szCs w:val="22"/>
        </w:rPr>
        <w:t xml:space="preserve">Table </w:t>
      </w:r>
      <w:r w:rsidRPr="00521ADD">
        <w:rPr>
          <w:sz w:val="22"/>
          <w:szCs w:val="22"/>
        </w:rPr>
        <w:fldChar w:fldCharType="begin"/>
      </w:r>
      <w:r w:rsidRPr="00521ADD">
        <w:rPr>
          <w:sz w:val="22"/>
          <w:szCs w:val="22"/>
        </w:rPr>
        <w:instrText xml:space="preserve"> SEQ Table \* ARABIC </w:instrText>
      </w:r>
      <w:r w:rsidRPr="00521ADD">
        <w:rPr>
          <w:sz w:val="22"/>
          <w:szCs w:val="22"/>
        </w:rPr>
        <w:fldChar w:fldCharType="separate"/>
      </w:r>
      <w:r w:rsidR="00031F96">
        <w:rPr>
          <w:noProof/>
          <w:sz w:val="22"/>
          <w:szCs w:val="22"/>
        </w:rPr>
        <w:t>1</w:t>
      </w:r>
      <w:r w:rsidRPr="00521ADD">
        <w:rPr>
          <w:sz w:val="22"/>
          <w:szCs w:val="22"/>
        </w:rPr>
        <w:fldChar w:fldCharType="end"/>
      </w:r>
      <w:bookmarkEnd w:id="11"/>
      <w:r w:rsidRPr="00521ADD">
        <w:rPr>
          <w:sz w:val="22"/>
          <w:szCs w:val="22"/>
        </w:rPr>
        <w:t>: Entity element descriptors</w:t>
      </w:r>
    </w:p>
    <w:p w14:paraId="7826C251" w14:textId="65273954" w:rsidR="009243D6" w:rsidRDefault="00E60C92" w:rsidP="00E60C92">
      <w:pPr>
        <w:pStyle w:val="Heading2"/>
      </w:pPr>
      <w:bookmarkStart w:id="12" w:name="_Toc103270275"/>
      <w:r>
        <w:t xml:space="preserve">Data </w:t>
      </w:r>
      <w:r w:rsidR="00DD632B">
        <w:t xml:space="preserve">Standards </w:t>
      </w:r>
      <w:r>
        <w:t>Description</w:t>
      </w:r>
      <w:r w:rsidR="00F37932">
        <w:t>s</w:t>
      </w:r>
      <w:bookmarkEnd w:id="12"/>
    </w:p>
    <w:p w14:paraId="02E772EF" w14:textId="0C51CBD3" w:rsidR="00A1405F" w:rsidRDefault="00BE431B" w:rsidP="00A1405F">
      <w:r>
        <w:t xml:space="preserve">Data components are ultimately defined by </w:t>
      </w:r>
      <w:r w:rsidR="00074F3F">
        <w:t>data standards</w:t>
      </w:r>
      <w:r w:rsidR="006A687C">
        <w:t xml:space="preserve"> either directly or with the application of additional validation rules within the entity.</w:t>
      </w:r>
    </w:p>
    <w:p w14:paraId="007FC239" w14:textId="1CB8DDAA" w:rsidR="00EE4352" w:rsidRDefault="00EE4352" w:rsidP="00E60C92">
      <w:r>
        <w:t xml:space="preserve">Data standards </w:t>
      </w:r>
      <w:r w:rsidR="00985867">
        <w:t>can be specific or generic</w:t>
      </w:r>
      <w:r w:rsidR="00D76983">
        <w:t xml:space="preserve"> – </w:t>
      </w:r>
      <w:r w:rsidR="003B199B">
        <w:t>regardless of type,</w:t>
      </w:r>
      <w:r w:rsidR="00D76983">
        <w:t xml:space="preserve"> they are constructed in the same way.</w:t>
      </w:r>
    </w:p>
    <w:p w14:paraId="37018475" w14:textId="25616B96" w:rsidR="006B5795" w:rsidRDefault="00F37932" w:rsidP="00E60C92">
      <w:r>
        <w:fldChar w:fldCharType="begin"/>
      </w:r>
      <w:r>
        <w:instrText xml:space="preserve"> REF _Ref66612988 \h </w:instrText>
      </w:r>
      <w:r>
        <w:fldChar w:fldCharType="separate"/>
      </w:r>
      <w:r w:rsidR="00031F96" w:rsidRPr="003137EB">
        <w:t xml:space="preserve">Table </w:t>
      </w:r>
      <w:r w:rsidR="00031F96">
        <w:rPr>
          <w:noProof/>
        </w:rPr>
        <w:t>2</w:t>
      </w:r>
      <w:r>
        <w:fldChar w:fldCharType="end"/>
      </w:r>
      <w:r>
        <w:t xml:space="preserve"> describes the elements for a </w:t>
      </w:r>
      <w:r w:rsidR="00990BE5">
        <w:t>d</w:t>
      </w:r>
      <w:r>
        <w:t xml:space="preserve">ata </w:t>
      </w:r>
      <w:r w:rsidR="00990BE5">
        <w:t>standard</w:t>
      </w:r>
      <w:r w:rsidR="00FF74FE">
        <w:t xml:space="preserve"> as described in Section </w:t>
      </w:r>
      <w:r w:rsidR="00FF74FE">
        <w:fldChar w:fldCharType="begin"/>
      </w:r>
      <w:r w:rsidR="00FF74FE">
        <w:instrText xml:space="preserve"> REF _Ref76914199 \r \h </w:instrText>
      </w:r>
      <w:r w:rsidR="00FF74FE">
        <w:fldChar w:fldCharType="separate"/>
      </w:r>
      <w:r w:rsidR="00031F96">
        <w:t>6</w:t>
      </w:r>
      <w:r w:rsidR="00FF74FE">
        <w:fldChar w:fldCharType="end"/>
      </w:r>
      <w:r>
        <w:t>.</w:t>
      </w:r>
      <w:r w:rsidR="00B44EE8">
        <w:t xml:space="preserve">  </w:t>
      </w:r>
    </w:p>
    <w:tbl>
      <w:tblPr>
        <w:tblStyle w:val="GridTable4-Accent1"/>
        <w:tblW w:w="0" w:type="auto"/>
        <w:jc w:val="center"/>
        <w:tblLook w:val="04A0" w:firstRow="1" w:lastRow="0" w:firstColumn="1" w:lastColumn="0" w:noHBand="0" w:noVBand="1"/>
      </w:tblPr>
      <w:tblGrid>
        <w:gridCol w:w="2547"/>
        <w:gridCol w:w="6662"/>
      </w:tblGrid>
      <w:tr w:rsidR="000700C0" w:rsidRPr="000700C0" w14:paraId="1CB187FE" w14:textId="77777777" w:rsidTr="00F22E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BD45508" w14:textId="77777777" w:rsidR="000700C0" w:rsidRPr="000700C0" w:rsidRDefault="000700C0" w:rsidP="000251E1">
            <w:pPr>
              <w:rPr>
                <w:rFonts w:cstheme="minorHAnsi"/>
                <w:color w:val="FFFFFF" w:themeColor="background1"/>
              </w:rPr>
            </w:pPr>
            <w:r w:rsidRPr="000700C0">
              <w:rPr>
                <w:rFonts w:cstheme="minorHAnsi"/>
                <w:color w:val="FFFFFF" w:themeColor="background1"/>
              </w:rPr>
              <w:t>Data Item</w:t>
            </w:r>
          </w:p>
        </w:tc>
        <w:tc>
          <w:tcPr>
            <w:tcW w:w="6662" w:type="dxa"/>
          </w:tcPr>
          <w:p w14:paraId="0BCEEEF3" w14:textId="77777777" w:rsidR="000700C0" w:rsidRPr="000700C0" w:rsidRDefault="000700C0" w:rsidP="000251E1">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0700C0">
              <w:rPr>
                <w:rFonts w:cstheme="minorHAnsi"/>
                <w:color w:val="FFFFFF" w:themeColor="background1"/>
              </w:rPr>
              <w:t>Descriptor</w:t>
            </w:r>
          </w:p>
        </w:tc>
      </w:tr>
      <w:tr w:rsidR="000700C0" w:rsidRPr="000700C0" w14:paraId="6F59B688"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1BAD916" w14:textId="77777777" w:rsidR="000700C0" w:rsidRPr="000700C0" w:rsidRDefault="000700C0" w:rsidP="00F750F2">
            <w:pPr>
              <w:spacing w:after="0"/>
              <w:rPr>
                <w:rFonts w:cstheme="minorHAnsi"/>
              </w:rPr>
            </w:pPr>
            <w:r w:rsidRPr="000700C0">
              <w:rPr>
                <w:rFonts w:cstheme="minorHAnsi"/>
              </w:rPr>
              <w:t>SERIAL NO</w:t>
            </w:r>
          </w:p>
        </w:tc>
        <w:tc>
          <w:tcPr>
            <w:tcW w:w="6662" w:type="dxa"/>
          </w:tcPr>
          <w:p w14:paraId="58271B93" w14:textId="77777777" w:rsidR="000700C0" w:rsidRPr="000700C0" w:rsidRDefault="000700C0" w:rsidP="00F750F2">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Unique reference number to identify and locate POLE data standard</w:t>
            </w:r>
          </w:p>
        </w:tc>
      </w:tr>
      <w:tr w:rsidR="00BC6C51" w:rsidRPr="000700C0" w14:paraId="7CDD9A3C"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0F529C38" w14:textId="25C97553" w:rsidR="00BC6C51" w:rsidRPr="000700C0" w:rsidRDefault="00002C1E" w:rsidP="00BC6C51">
            <w:pPr>
              <w:spacing w:after="0"/>
              <w:rPr>
                <w:rFonts w:cstheme="minorHAnsi"/>
              </w:rPr>
            </w:pPr>
            <w:r>
              <w:rPr>
                <w:rFonts w:cstheme="minorHAnsi"/>
              </w:rPr>
              <w:t>POLE Class</w:t>
            </w:r>
          </w:p>
        </w:tc>
        <w:tc>
          <w:tcPr>
            <w:tcW w:w="6662" w:type="dxa"/>
          </w:tcPr>
          <w:p w14:paraId="6F3FC7B7" w14:textId="0FEE76DD"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Class title (Person, Object, Location, Event)</w:t>
            </w:r>
          </w:p>
        </w:tc>
      </w:tr>
      <w:tr w:rsidR="00BC6C51" w:rsidRPr="000700C0" w14:paraId="530E5A03"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89A218" w14:textId="2797AA0C" w:rsidR="00BC6C51" w:rsidRPr="000700C0" w:rsidRDefault="00002C1E" w:rsidP="00BC6C51">
            <w:pPr>
              <w:spacing w:after="0"/>
              <w:rPr>
                <w:rFonts w:cstheme="minorHAnsi"/>
              </w:rPr>
            </w:pPr>
            <w:r>
              <w:rPr>
                <w:rFonts w:cstheme="minorHAnsi"/>
              </w:rPr>
              <w:t>Entity Group</w:t>
            </w:r>
          </w:p>
        </w:tc>
        <w:tc>
          <w:tcPr>
            <w:tcW w:w="6662" w:type="dxa"/>
          </w:tcPr>
          <w:p w14:paraId="211C3AF4" w14:textId="3F7FAA15"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Attributes are grouped under common headings</w:t>
            </w:r>
          </w:p>
        </w:tc>
      </w:tr>
      <w:tr w:rsidR="00BC6C51" w:rsidRPr="000700C0" w14:paraId="36F6A4B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8A007D8" w14:textId="03CAD3C0" w:rsidR="00BC6C51" w:rsidRPr="000700C0" w:rsidRDefault="00002C1E" w:rsidP="00BC6C51">
            <w:pPr>
              <w:spacing w:after="0"/>
              <w:rPr>
                <w:rFonts w:cstheme="minorHAnsi"/>
              </w:rPr>
            </w:pPr>
            <w:r>
              <w:rPr>
                <w:rFonts w:cstheme="minorHAnsi"/>
              </w:rPr>
              <w:t>Attribute Name</w:t>
            </w:r>
          </w:p>
        </w:tc>
        <w:tc>
          <w:tcPr>
            <w:tcW w:w="6662" w:type="dxa"/>
          </w:tcPr>
          <w:p w14:paraId="5E59D2BE"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Data Attribute title</w:t>
            </w:r>
          </w:p>
        </w:tc>
      </w:tr>
      <w:tr w:rsidR="00BC6C51" w:rsidRPr="000700C0" w14:paraId="13FED936"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F1A6E61" w14:textId="77777777" w:rsidR="00BC6C51" w:rsidRPr="000700C0" w:rsidRDefault="00BC6C51" w:rsidP="00BC6C51">
            <w:pPr>
              <w:spacing w:after="0"/>
              <w:rPr>
                <w:rFonts w:cstheme="minorHAnsi"/>
              </w:rPr>
            </w:pPr>
            <w:r w:rsidRPr="000700C0">
              <w:rPr>
                <w:rFonts w:cstheme="minorHAnsi"/>
              </w:rPr>
              <w:t>Attribute Description</w:t>
            </w:r>
          </w:p>
        </w:tc>
        <w:tc>
          <w:tcPr>
            <w:tcW w:w="6662" w:type="dxa"/>
          </w:tcPr>
          <w:p w14:paraId="24094DEA"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A textual account, </w:t>
            </w:r>
            <w:proofErr w:type="gramStart"/>
            <w:r w:rsidRPr="000700C0">
              <w:rPr>
                <w:rFonts w:cstheme="minorHAnsi"/>
              </w:rPr>
              <w:t>explanation</w:t>
            </w:r>
            <w:proofErr w:type="gramEnd"/>
            <w:r w:rsidRPr="000700C0">
              <w:rPr>
                <w:rFonts w:cstheme="minorHAnsi"/>
              </w:rPr>
              <w:t xml:space="preserve"> or representation of a Structure in terms of what the structure is, its intended purpose and the context in which it may be used.</w:t>
            </w:r>
          </w:p>
        </w:tc>
      </w:tr>
      <w:tr w:rsidR="00BC6C51" w:rsidRPr="000700C0" w14:paraId="7FAFBA0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2DF9FDF" w14:textId="77777777" w:rsidR="00BC6C51" w:rsidRPr="000700C0" w:rsidRDefault="00BC6C51" w:rsidP="00BC6C51">
            <w:pPr>
              <w:spacing w:after="0"/>
              <w:rPr>
                <w:rFonts w:cstheme="minorHAnsi"/>
              </w:rPr>
            </w:pPr>
            <w:r w:rsidRPr="000700C0">
              <w:rPr>
                <w:rFonts w:cstheme="minorHAnsi"/>
              </w:rPr>
              <w:t>Version</w:t>
            </w:r>
          </w:p>
        </w:tc>
        <w:tc>
          <w:tcPr>
            <w:tcW w:w="6662" w:type="dxa"/>
          </w:tcPr>
          <w:p w14:paraId="4804EAC7"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 xml:space="preserve">Number indicating the </w:t>
            </w:r>
            <w:proofErr w:type="gramStart"/>
            <w:r w:rsidRPr="000700C0">
              <w:rPr>
                <w:rFonts w:cstheme="minorHAnsi"/>
              </w:rPr>
              <w:t>particular revision</w:t>
            </w:r>
            <w:proofErr w:type="gramEnd"/>
            <w:r w:rsidRPr="000700C0">
              <w:rPr>
                <w:rFonts w:cstheme="minorHAnsi"/>
              </w:rPr>
              <w:t xml:space="preserve"> of the data attribute</w:t>
            </w:r>
          </w:p>
        </w:tc>
      </w:tr>
      <w:tr w:rsidR="00BC6C51" w:rsidRPr="000700C0" w14:paraId="3F14E260"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3812B77" w14:textId="77777777" w:rsidR="00BC6C51" w:rsidRPr="000700C0" w:rsidRDefault="00BC6C51" w:rsidP="00BC6C51">
            <w:pPr>
              <w:spacing w:after="0"/>
              <w:rPr>
                <w:rFonts w:cstheme="minorHAnsi"/>
              </w:rPr>
            </w:pPr>
            <w:r w:rsidRPr="000700C0">
              <w:rPr>
                <w:rFonts w:cstheme="minorHAnsi"/>
              </w:rPr>
              <w:t>Approval Date</w:t>
            </w:r>
          </w:p>
        </w:tc>
        <w:tc>
          <w:tcPr>
            <w:tcW w:w="6662" w:type="dxa"/>
          </w:tcPr>
          <w:p w14:paraId="5D6D244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The date on which the current version of the data attribute was approved at a meeting of National Standards Assurance Board (NSAB)</w:t>
            </w:r>
          </w:p>
        </w:tc>
      </w:tr>
      <w:tr w:rsidR="00BC6C51" w:rsidRPr="000700C0" w14:paraId="69A4D97E"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1F3D5405" w14:textId="77777777" w:rsidR="00BC6C51" w:rsidRPr="000700C0" w:rsidRDefault="00BC6C51" w:rsidP="00BC6C51">
            <w:pPr>
              <w:spacing w:after="0"/>
              <w:rPr>
                <w:rFonts w:cstheme="minorHAnsi"/>
              </w:rPr>
            </w:pPr>
            <w:r w:rsidRPr="000700C0">
              <w:rPr>
                <w:rFonts w:cstheme="minorHAnsi"/>
              </w:rPr>
              <w:t>Minimum</w:t>
            </w:r>
          </w:p>
        </w:tc>
        <w:tc>
          <w:tcPr>
            <w:tcW w:w="6662" w:type="dxa"/>
          </w:tcPr>
          <w:p w14:paraId="0ECD00D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minimum number of characters that must be used for an Element’s value.</w:t>
            </w:r>
          </w:p>
        </w:tc>
      </w:tr>
      <w:tr w:rsidR="00BC6C51" w:rsidRPr="000700C0" w14:paraId="0DD437DE"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74389DDF" w14:textId="77777777" w:rsidR="00BC6C51" w:rsidRPr="000700C0" w:rsidRDefault="00BC6C51" w:rsidP="00BC6C51">
            <w:pPr>
              <w:spacing w:after="0"/>
              <w:rPr>
                <w:rFonts w:cstheme="minorHAnsi"/>
              </w:rPr>
            </w:pPr>
            <w:r w:rsidRPr="000700C0">
              <w:rPr>
                <w:rFonts w:cstheme="minorHAnsi"/>
              </w:rPr>
              <w:t>Maximum</w:t>
            </w:r>
          </w:p>
        </w:tc>
        <w:tc>
          <w:tcPr>
            <w:tcW w:w="6662" w:type="dxa"/>
          </w:tcPr>
          <w:p w14:paraId="3B0D71D1"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The maximum number of characters that maybe used for an Element’s value.</w:t>
            </w:r>
          </w:p>
        </w:tc>
      </w:tr>
      <w:tr w:rsidR="00BC6C51" w:rsidRPr="000700C0" w14:paraId="39A3B4FF"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1700A6E" w14:textId="77777777" w:rsidR="00BC6C51" w:rsidRPr="000700C0" w:rsidRDefault="00BC6C51" w:rsidP="00BC6C51">
            <w:pPr>
              <w:spacing w:after="0"/>
              <w:rPr>
                <w:rFonts w:cstheme="minorHAnsi"/>
              </w:rPr>
            </w:pPr>
            <w:r w:rsidRPr="000700C0">
              <w:rPr>
                <w:rFonts w:cstheme="minorHAnsi"/>
              </w:rPr>
              <w:t>Default</w:t>
            </w:r>
          </w:p>
        </w:tc>
        <w:tc>
          <w:tcPr>
            <w:tcW w:w="6662" w:type="dxa"/>
          </w:tcPr>
          <w:p w14:paraId="624CDC13"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default value is the value which is to be used unless some other value has been actively selected from the set of allowable values; see Values below</w:t>
            </w:r>
          </w:p>
        </w:tc>
      </w:tr>
      <w:tr w:rsidR="00BC6C51" w:rsidRPr="000700C0" w14:paraId="5C86D188"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58636A49" w14:textId="77777777" w:rsidR="00BC6C51" w:rsidRPr="000700C0" w:rsidRDefault="00BC6C51" w:rsidP="00BC6C51">
            <w:pPr>
              <w:spacing w:after="0"/>
              <w:rPr>
                <w:rFonts w:cstheme="minorHAnsi"/>
              </w:rPr>
            </w:pPr>
            <w:r w:rsidRPr="000700C0">
              <w:rPr>
                <w:rFonts w:cstheme="minorHAnsi"/>
              </w:rPr>
              <w:t>Value Range</w:t>
            </w:r>
          </w:p>
        </w:tc>
        <w:tc>
          <w:tcPr>
            <w:tcW w:w="6662" w:type="dxa"/>
          </w:tcPr>
          <w:p w14:paraId="78F14F94"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If not free text this field describes the set of possible values for this data attribute</w:t>
            </w:r>
          </w:p>
        </w:tc>
      </w:tr>
      <w:tr w:rsidR="00BC6C51" w:rsidRPr="000700C0" w14:paraId="57D74090"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3B21367B" w14:textId="77777777" w:rsidR="00BC6C51" w:rsidRPr="000700C0" w:rsidRDefault="00BC6C51" w:rsidP="00BC6C51">
            <w:pPr>
              <w:spacing w:after="0"/>
              <w:rPr>
                <w:rFonts w:cstheme="minorHAnsi"/>
              </w:rPr>
            </w:pPr>
            <w:r w:rsidRPr="000700C0">
              <w:rPr>
                <w:rFonts w:cstheme="minorHAnsi"/>
              </w:rPr>
              <w:t>Validation</w:t>
            </w:r>
          </w:p>
        </w:tc>
        <w:tc>
          <w:tcPr>
            <w:tcW w:w="6662" w:type="dxa"/>
          </w:tcPr>
          <w:p w14:paraId="0433F1FE"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Any validation rules that are needed for this data attribute are described in this field. This may include character types, formats, allowed or disallowed character sets and combinations etc..</w:t>
            </w:r>
          </w:p>
        </w:tc>
      </w:tr>
      <w:tr w:rsidR="00BC6C51" w:rsidRPr="000700C0" w14:paraId="655AEBBF"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77D4C35A" w14:textId="77777777" w:rsidR="00BC6C51" w:rsidRPr="000700C0" w:rsidRDefault="00BC6C51" w:rsidP="00BC6C51">
            <w:pPr>
              <w:spacing w:after="0"/>
              <w:rPr>
                <w:rFonts w:cstheme="minorHAnsi"/>
              </w:rPr>
            </w:pPr>
            <w:r w:rsidRPr="000700C0">
              <w:rPr>
                <w:rFonts w:cstheme="minorHAnsi"/>
              </w:rPr>
              <w:lastRenderedPageBreak/>
              <w:t>Standard Classification</w:t>
            </w:r>
          </w:p>
        </w:tc>
        <w:tc>
          <w:tcPr>
            <w:tcW w:w="6662" w:type="dxa"/>
          </w:tcPr>
          <w:p w14:paraId="38575B3E"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International = International standard</w:t>
            </w:r>
          </w:p>
          <w:p w14:paraId="0A5423A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National = National standard exists</w:t>
            </w:r>
          </w:p>
          <w:p w14:paraId="58E7A39D"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Police National to be agreed - Policing need to agree consistent set of standards</w:t>
            </w:r>
          </w:p>
          <w:p w14:paraId="497CACDB"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N/A - not applicable </w:t>
            </w:r>
          </w:p>
          <w:p w14:paraId="4F0019D6"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Free text = Force data input</w:t>
            </w:r>
          </w:p>
          <w:p w14:paraId="51EBFD22"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System generated standard = system generated code</w:t>
            </w:r>
          </w:p>
        </w:tc>
      </w:tr>
      <w:tr w:rsidR="00BC6C51" w:rsidRPr="000700C0" w14:paraId="1A760885"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C12FBE4" w14:textId="77777777" w:rsidR="00BC6C51" w:rsidRPr="000700C0" w:rsidRDefault="00BC6C51" w:rsidP="00BC6C51">
            <w:pPr>
              <w:spacing w:after="0"/>
              <w:rPr>
                <w:rFonts w:cstheme="minorHAnsi"/>
              </w:rPr>
            </w:pPr>
            <w:r w:rsidRPr="000700C0">
              <w:rPr>
                <w:rFonts w:cstheme="minorHAnsi"/>
              </w:rPr>
              <w:t>Board</w:t>
            </w:r>
          </w:p>
        </w:tc>
        <w:tc>
          <w:tcPr>
            <w:tcW w:w="6662" w:type="dxa"/>
          </w:tcPr>
          <w:p w14:paraId="2F563D2F"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name(s) of the organisation which owns the Structure</w:t>
            </w:r>
          </w:p>
        </w:tc>
      </w:tr>
      <w:tr w:rsidR="00BC6C51" w:rsidRPr="000700C0" w14:paraId="17C1C293"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D31A4FE" w14:textId="77777777" w:rsidR="00BC6C51" w:rsidRPr="000700C0" w:rsidRDefault="00BC6C51" w:rsidP="00BC6C51">
            <w:pPr>
              <w:spacing w:after="0"/>
              <w:rPr>
                <w:rFonts w:cstheme="minorHAnsi"/>
              </w:rPr>
            </w:pPr>
            <w:r w:rsidRPr="000700C0">
              <w:rPr>
                <w:rFonts w:cstheme="minorHAnsi"/>
              </w:rPr>
              <w:t>Owner</w:t>
            </w:r>
          </w:p>
        </w:tc>
        <w:tc>
          <w:tcPr>
            <w:tcW w:w="6662" w:type="dxa"/>
          </w:tcPr>
          <w:p w14:paraId="34937379"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The name(s) of the organisation/business area which owns the standard</w:t>
            </w:r>
          </w:p>
        </w:tc>
      </w:tr>
      <w:tr w:rsidR="00BC6C51" w:rsidRPr="000700C0" w14:paraId="41647920"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7F523E2A" w14:textId="77777777" w:rsidR="00BC6C51" w:rsidRPr="000700C0" w:rsidRDefault="00BC6C51" w:rsidP="00BC6C51">
            <w:pPr>
              <w:spacing w:after="0"/>
              <w:rPr>
                <w:rFonts w:cstheme="minorHAnsi"/>
              </w:rPr>
            </w:pPr>
            <w:r w:rsidRPr="000700C0">
              <w:rPr>
                <w:rFonts w:cstheme="minorHAnsi"/>
              </w:rPr>
              <w:t>Steward</w:t>
            </w:r>
          </w:p>
        </w:tc>
        <w:tc>
          <w:tcPr>
            <w:tcW w:w="6662" w:type="dxa"/>
          </w:tcPr>
          <w:p w14:paraId="1127DD6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The organisation / organisational unit who maintains the Structure on behalf of the Owner of that Structure.</w:t>
            </w:r>
          </w:p>
        </w:tc>
      </w:tr>
      <w:tr w:rsidR="00BC6C51" w:rsidRPr="000700C0" w14:paraId="455B2E1C"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687A4E1" w14:textId="77777777" w:rsidR="00BC6C51" w:rsidRPr="000700C0" w:rsidRDefault="00BC6C51" w:rsidP="00BC6C51">
            <w:pPr>
              <w:spacing w:after="0"/>
              <w:rPr>
                <w:rFonts w:cstheme="minorHAnsi"/>
              </w:rPr>
            </w:pPr>
            <w:r w:rsidRPr="000700C0">
              <w:rPr>
                <w:rFonts w:cstheme="minorHAnsi"/>
              </w:rPr>
              <w:t>Based on</w:t>
            </w:r>
          </w:p>
        </w:tc>
        <w:tc>
          <w:tcPr>
            <w:tcW w:w="6662" w:type="dxa"/>
          </w:tcPr>
          <w:p w14:paraId="5CCD26ED" w14:textId="77777777"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Formats and standards for each data attribute where possible have been based on existing standards and guidance. If this is the case that source is listed in this field.</w:t>
            </w:r>
          </w:p>
        </w:tc>
      </w:tr>
      <w:tr w:rsidR="00BC6C51" w:rsidRPr="000700C0" w14:paraId="41BDAD2B"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04C41C" w14:textId="77777777" w:rsidR="00BC6C51" w:rsidRPr="000700C0" w:rsidRDefault="00BC6C51" w:rsidP="00BC6C51">
            <w:pPr>
              <w:spacing w:after="0"/>
              <w:rPr>
                <w:rFonts w:cstheme="minorHAnsi"/>
              </w:rPr>
            </w:pPr>
            <w:r w:rsidRPr="000700C0">
              <w:rPr>
                <w:rFonts w:cstheme="minorHAnsi"/>
              </w:rPr>
              <w:t>Data source</w:t>
            </w:r>
          </w:p>
        </w:tc>
        <w:tc>
          <w:tcPr>
            <w:tcW w:w="6662" w:type="dxa"/>
          </w:tcPr>
          <w:p w14:paraId="0FE43B25"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Any data sources or further clarification / notes are given in this field</w:t>
            </w:r>
          </w:p>
        </w:tc>
      </w:tr>
      <w:tr w:rsidR="00BC6C51" w:rsidRPr="000700C0" w14:paraId="0A77172A" w14:textId="77777777" w:rsidTr="00F22E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4A92357" w14:textId="77777777" w:rsidR="00BC6C51" w:rsidRPr="000700C0" w:rsidRDefault="00BC6C51" w:rsidP="00BC6C51">
            <w:pPr>
              <w:spacing w:after="0"/>
              <w:rPr>
                <w:rFonts w:cstheme="minorHAnsi"/>
              </w:rPr>
            </w:pPr>
            <w:r w:rsidRPr="000700C0">
              <w:rPr>
                <w:rFonts w:cstheme="minorHAnsi"/>
              </w:rPr>
              <w:t>Minimum STANDARD</w:t>
            </w:r>
          </w:p>
        </w:tc>
        <w:tc>
          <w:tcPr>
            <w:tcW w:w="6662" w:type="dxa"/>
          </w:tcPr>
          <w:p w14:paraId="07BD767C" w14:textId="53DCEA30" w:rsidR="00BC6C51" w:rsidRPr="000700C0" w:rsidRDefault="00BC6C51" w:rsidP="00BC6C51">
            <w:p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0700C0">
              <w:rPr>
                <w:rFonts w:cstheme="minorHAnsi"/>
              </w:rPr>
              <w:t xml:space="preserve">Yes = Standard </w:t>
            </w:r>
            <w:r>
              <w:rPr>
                <w:rFonts w:cstheme="minorHAnsi"/>
              </w:rPr>
              <w:t>referenced as</w:t>
            </w:r>
            <w:r w:rsidRPr="000700C0">
              <w:rPr>
                <w:rFonts w:cstheme="minorHAnsi"/>
              </w:rPr>
              <w:t xml:space="preserve"> Minimum POLE Data Standards </w:t>
            </w:r>
          </w:p>
        </w:tc>
      </w:tr>
      <w:tr w:rsidR="00BC6C51" w:rsidRPr="000700C0" w14:paraId="7933D325" w14:textId="77777777" w:rsidTr="00F22EC7">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15C06EDE" w14:textId="77777777" w:rsidR="00BC6C51" w:rsidRPr="000700C0" w:rsidRDefault="00BC6C51" w:rsidP="00BC6C51">
            <w:pPr>
              <w:spacing w:after="0"/>
              <w:rPr>
                <w:rFonts w:cstheme="minorHAnsi"/>
              </w:rPr>
            </w:pPr>
            <w:r w:rsidRPr="000700C0">
              <w:rPr>
                <w:rFonts w:cstheme="minorHAnsi"/>
              </w:rPr>
              <w:t>Protected characteristic</w:t>
            </w:r>
          </w:p>
        </w:tc>
        <w:tc>
          <w:tcPr>
            <w:tcW w:w="6662" w:type="dxa"/>
          </w:tcPr>
          <w:p w14:paraId="1269EE80" w14:textId="77777777" w:rsidR="00BC6C51" w:rsidRPr="000700C0" w:rsidRDefault="00BC6C51" w:rsidP="00BC6C5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YES = link to Protected Characteristics (Under the Equality Act, there are nine protected characteristics:</w:t>
            </w:r>
          </w:p>
          <w:p w14:paraId="04EF72A7"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age</w:t>
            </w:r>
          </w:p>
          <w:p w14:paraId="710E3573"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disability</w:t>
            </w:r>
          </w:p>
          <w:p w14:paraId="4925733D"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gender reassignment</w:t>
            </w:r>
          </w:p>
          <w:p w14:paraId="3CC2CBBE"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marriage and civil partnership</w:t>
            </w:r>
          </w:p>
          <w:p w14:paraId="180F170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pregnancy and maternity</w:t>
            </w:r>
          </w:p>
          <w:p w14:paraId="15F3740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race</w:t>
            </w:r>
          </w:p>
          <w:p w14:paraId="37B746DA"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religion or belief</w:t>
            </w:r>
          </w:p>
          <w:p w14:paraId="0D25DAE9"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sex</w:t>
            </w:r>
          </w:p>
          <w:p w14:paraId="004BDB97" w14:textId="77777777" w:rsidR="00BC6C51" w:rsidRPr="000700C0" w:rsidRDefault="00BC6C51" w:rsidP="00BC6C51">
            <w:pPr>
              <w:spacing w:after="0"/>
              <w:ind w:left="720"/>
              <w:cnfStyle w:val="000000000000" w:firstRow="0" w:lastRow="0" w:firstColumn="0" w:lastColumn="0" w:oddVBand="0" w:evenVBand="0" w:oddHBand="0" w:evenHBand="0" w:firstRowFirstColumn="0" w:firstRowLastColumn="0" w:lastRowFirstColumn="0" w:lastRowLastColumn="0"/>
              <w:rPr>
                <w:rFonts w:cstheme="minorHAnsi"/>
              </w:rPr>
            </w:pPr>
            <w:r w:rsidRPr="000700C0">
              <w:rPr>
                <w:rFonts w:cstheme="minorHAnsi"/>
              </w:rPr>
              <w:t>sexual orientation</w:t>
            </w:r>
          </w:p>
        </w:tc>
      </w:tr>
    </w:tbl>
    <w:p w14:paraId="4E0E9F54" w14:textId="18C7ABAC" w:rsidR="00BB1A98" w:rsidRPr="003137EB" w:rsidRDefault="003137EB" w:rsidP="003137EB">
      <w:pPr>
        <w:pStyle w:val="Caption"/>
        <w:jc w:val="center"/>
        <w:rPr>
          <w:sz w:val="22"/>
          <w:szCs w:val="22"/>
        </w:rPr>
      </w:pPr>
      <w:bookmarkStart w:id="13" w:name="_Ref66612988"/>
      <w:r w:rsidRPr="003137EB">
        <w:rPr>
          <w:sz w:val="22"/>
          <w:szCs w:val="22"/>
        </w:rPr>
        <w:t xml:space="preserve">Table </w:t>
      </w:r>
      <w:r w:rsidRPr="003137EB">
        <w:rPr>
          <w:sz w:val="22"/>
          <w:szCs w:val="22"/>
        </w:rPr>
        <w:fldChar w:fldCharType="begin"/>
      </w:r>
      <w:r w:rsidRPr="003137EB">
        <w:rPr>
          <w:sz w:val="22"/>
          <w:szCs w:val="22"/>
        </w:rPr>
        <w:instrText xml:space="preserve"> SEQ Table \* ARABIC </w:instrText>
      </w:r>
      <w:r w:rsidRPr="003137EB">
        <w:rPr>
          <w:sz w:val="22"/>
          <w:szCs w:val="22"/>
        </w:rPr>
        <w:fldChar w:fldCharType="separate"/>
      </w:r>
      <w:r w:rsidR="00031F96">
        <w:rPr>
          <w:noProof/>
          <w:sz w:val="22"/>
          <w:szCs w:val="22"/>
        </w:rPr>
        <w:t>2</w:t>
      </w:r>
      <w:r w:rsidRPr="003137EB">
        <w:rPr>
          <w:sz w:val="22"/>
          <w:szCs w:val="22"/>
        </w:rPr>
        <w:fldChar w:fldCharType="end"/>
      </w:r>
      <w:bookmarkEnd w:id="13"/>
      <w:r w:rsidRPr="003137EB">
        <w:rPr>
          <w:sz w:val="22"/>
          <w:szCs w:val="22"/>
        </w:rPr>
        <w:t>: Data Standards and Elements</w:t>
      </w:r>
    </w:p>
    <w:p w14:paraId="763F7BD0" w14:textId="477356BE" w:rsidR="000E7BBC" w:rsidRDefault="002E1C87" w:rsidP="000E7BBC">
      <w:pPr>
        <w:pStyle w:val="Heading2"/>
      </w:pPr>
      <w:bookmarkStart w:id="14" w:name="_Ref67933215"/>
      <w:bookmarkStart w:id="15" w:name="_Toc103270276"/>
      <w:r>
        <w:t xml:space="preserve">General Validation </w:t>
      </w:r>
      <w:r w:rsidR="007B3CB4">
        <w:t>Notes</w:t>
      </w:r>
      <w:bookmarkEnd w:id="14"/>
      <w:bookmarkEnd w:id="15"/>
    </w:p>
    <w:p w14:paraId="2ED383E7" w14:textId="16F60569" w:rsidR="007B3CB4" w:rsidRDefault="00364780" w:rsidP="007B3CB4">
      <w:r>
        <w:t xml:space="preserve">The following </w:t>
      </w:r>
      <w:r w:rsidR="00CA6DD1">
        <w:t>‘dos and don’ts’</w:t>
      </w:r>
      <w:r w:rsidR="004E7F7E">
        <w:t xml:space="preserve"> are given as general advice in the adoption of these data standards:</w:t>
      </w:r>
    </w:p>
    <w:p w14:paraId="34B40376" w14:textId="7AA593AF" w:rsidR="004E7F7E"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Expected comprehensi</w:t>
      </w:r>
      <w:r w:rsidR="00EA727D">
        <w:rPr>
          <w:rFonts w:cstheme="minorHAnsi"/>
        </w:rPr>
        <w:t>veness</w:t>
      </w:r>
      <w:r>
        <w:rPr>
          <w:rFonts w:cstheme="minorHAnsi"/>
        </w:rPr>
        <w:t xml:space="preserve"> of person records is always determined by the relationship a person has to the event to which they are linked.  One would expect a more complete set of person-identifying data on a known offender than a suspect.</w:t>
      </w:r>
    </w:p>
    <w:p w14:paraId="33F62784" w14:textId="379814C9" w:rsidR="00101CD1"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If a person entity is created</w:t>
      </w:r>
      <w:r w:rsidR="00101CD1">
        <w:rPr>
          <w:rFonts w:cstheme="minorHAnsi"/>
        </w:rPr>
        <w:t>,</w:t>
      </w:r>
      <w:r>
        <w:rPr>
          <w:rFonts w:cstheme="minorHAnsi"/>
        </w:rPr>
        <w:t xml:space="preserve"> it must conform to the minimum data standards defined </w:t>
      </w:r>
      <w:r w:rsidR="006D53E4">
        <w:rPr>
          <w:rFonts w:cstheme="minorHAnsi"/>
        </w:rPr>
        <w:t xml:space="preserve">in Section </w:t>
      </w:r>
      <w:r w:rsidR="006D53E4">
        <w:rPr>
          <w:rFonts w:cstheme="minorHAnsi"/>
        </w:rPr>
        <w:fldChar w:fldCharType="begin"/>
      </w:r>
      <w:r w:rsidR="006D53E4">
        <w:rPr>
          <w:rFonts w:cstheme="minorHAnsi"/>
        </w:rPr>
        <w:instrText xml:space="preserve"> REF _Ref67931772 \r \h </w:instrText>
      </w:r>
      <w:r w:rsidR="006D53E4">
        <w:rPr>
          <w:rFonts w:cstheme="minorHAnsi"/>
        </w:rPr>
      </w:r>
      <w:r w:rsidR="006D53E4">
        <w:rPr>
          <w:rFonts w:cstheme="minorHAnsi"/>
        </w:rPr>
        <w:fldChar w:fldCharType="separate"/>
      </w:r>
      <w:r w:rsidR="00031F96">
        <w:rPr>
          <w:rFonts w:cstheme="minorHAnsi"/>
        </w:rPr>
        <w:t>2</w:t>
      </w:r>
      <w:r w:rsidR="006D53E4">
        <w:rPr>
          <w:rFonts w:cstheme="minorHAnsi"/>
        </w:rPr>
        <w:fldChar w:fldCharType="end"/>
      </w:r>
      <w:r>
        <w:rPr>
          <w:rFonts w:cstheme="minorHAnsi"/>
        </w:rPr>
        <w:t>. If the 4+1</w:t>
      </w:r>
      <w:r w:rsidR="00C75631">
        <w:rPr>
          <w:rFonts w:cstheme="minorHAnsi"/>
        </w:rPr>
        <w:t xml:space="preserve"> (</w:t>
      </w:r>
      <w:r w:rsidR="00E0331E">
        <w:rPr>
          <w:rFonts w:cstheme="minorHAnsi"/>
        </w:rPr>
        <w:t>Given Name, Surname, Date of Birth, Gender + Some form of contact reference)</w:t>
      </w:r>
      <w:r>
        <w:rPr>
          <w:rFonts w:cstheme="minorHAnsi"/>
        </w:rPr>
        <w:t xml:space="preserve"> criteria </w:t>
      </w:r>
      <w:r w:rsidR="00DF6B5C">
        <w:rPr>
          <w:rFonts w:cstheme="minorHAnsi"/>
        </w:rPr>
        <w:t>are</w:t>
      </w:r>
      <w:r>
        <w:rPr>
          <w:rFonts w:cstheme="minorHAnsi"/>
        </w:rPr>
        <w:t xml:space="preserve"> not known at the point of entry</w:t>
      </w:r>
      <w:r w:rsidR="00101CD1">
        <w:rPr>
          <w:rFonts w:cstheme="minorHAnsi"/>
        </w:rPr>
        <w:t>,</w:t>
      </w:r>
      <w:r>
        <w:rPr>
          <w:rFonts w:cstheme="minorHAnsi"/>
        </w:rPr>
        <w:t xml:space="preserve"> </w:t>
      </w:r>
      <w:r w:rsidR="00DF6B5C">
        <w:rPr>
          <w:rFonts w:cstheme="minorHAnsi"/>
        </w:rPr>
        <w:t>they</w:t>
      </w:r>
      <w:r>
        <w:rPr>
          <w:rFonts w:cstheme="minorHAnsi"/>
        </w:rPr>
        <w:t xml:space="preserve"> should be completed as soon as possible following contact with the police.  </w:t>
      </w:r>
    </w:p>
    <w:p w14:paraId="78F5870D" w14:textId="2AAF1ACB" w:rsidR="004E7F7E" w:rsidRDefault="009F1A65" w:rsidP="00157BDB">
      <w:pPr>
        <w:pStyle w:val="ListParagraph"/>
        <w:keepLines w:val="0"/>
        <w:numPr>
          <w:ilvl w:val="0"/>
          <w:numId w:val="66"/>
        </w:numPr>
        <w:spacing w:after="0" w:line="240" w:lineRule="auto"/>
        <w:ind w:left="567" w:hanging="567"/>
        <w:jc w:val="both"/>
        <w:rPr>
          <w:rFonts w:cstheme="minorHAnsi"/>
        </w:rPr>
      </w:pPr>
      <w:r>
        <w:rPr>
          <w:rStyle w:val="normaltextrun"/>
          <w:rFonts w:ascii="Calibri" w:hAnsi="Calibri" w:cs="Calibri"/>
          <w:color w:val="000000"/>
          <w:shd w:val="clear" w:color="auto" w:fill="FFFFFF"/>
        </w:rPr>
        <w:lastRenderedPageBreak/>
        <w:t>A person should not be created if there is no person identifying data or physical attributes</w:t>
      </w:r>
      <w:r w:rsidR="004E7F7E">
        <w:rPr>
          <w:rFonts w:cstheme="minorHAnsi"/>
        </w:rPr>
        <w:t xml:space="preserve">. This includes where the details of a victim (4+1) are unknown. </w:t>
      </w:r>
    </w:p>
    <w:p w14:paraId="5A9E5296" w14:textId="09A8F3F9" w:rsidR="00101CD1" w:rsidRPr="00101CD1"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Any standard address details must include a valid and accurate postcode.  Unconfirmed and/or fictitious postcodes are not to be created at any time and every effort must be made to identify the correct postcode.</w:t>
      </w:r>
    </w:p>
    <w:p w14:paraId="7E4AFEF8" w14:textId="676CF921" w:rsidR="004E7F7E" w:rsidRDefault="004E7F7E" w:rsidP="00157BDB">
      <w:pPr>
        <w:pStyle w:val="ListParagraph"/>
        <w:keepLines w:val="0"/>
        <w:numPr>
          <w:ilvl w:val="0"/>
          <w:numId w:val="66"/>
        </w:numPr>
        <w:spacing w:after="0" w:line="240" w:lineRule="auto"/>
        <w:ind w:left="567" w:hanging="567"/>
        <w:jc w:val="both"/>
        <w:rPr>
          <w:rFonts w:cstheme="minorHAnsi"/>
          <w:color w:val="auto"/>
        </w:rPr>
      </w:pPr>
      <w:r>
        <w:rPr>
          <w:rFonts w:cstheme="minorHAnsi"/>
        </w:rPr>
        <w:t>Postcodes should comply with the national Royal Mail Postcode Address File which not only confirms the format (area, district, sector, unit), but also validates against the address.</w:t>
      </w:r>
    </w:p>
    <w:p w14:paraId="1E247D09" w14:textId="7B39647B"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There is no expectation to capture a postcode for a non</w:t>
      </w:r>
      <w:r w:rsidR="00FF0527">
        <w:rPr>
          <w:rFonts w:cstheme="minorHAnsi"/>
        </w:rPr>
        <w:t>-</w:t>
      </w:r>
      <w:r>
        <w:rPr>
          <w:rFonts w:cstheme="minorHAnsi"/>
        </w:rPr>
        <w:t xml:space="preserve">standard address </w:t>
      </w:r>
      <w:proofErr w:type="gramStart"/>
      <w:r>
        <w:rPr>
          <w:rFonts w:cstheme="minorHAnsi"/>
        </w:rPr>
        <w:t>e.g.</w:t>
      </w:r>
      <w:proofErr w:type="gramEnd"/>
      <w:r>
        <w:rPr>
          <w:rFonts w:cstheme="minorHAnsi"/>
        </w:rPr>
        <w:t xml:space="preserve"> a field or road junction.</w:t>
      </w:r>
    </w:p>
    <w:p w14:paraId="78DD8F5E"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Telephone numbers should include any area dialling code – numbers without a dialling code are almost meaningless when shared nationally.</w:t>
      </w:r>
    </w:p>
    <w:p w14:paraId="66D205D4"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If a telephone number is unknown – do not make one up.</w:t>
      </w:r>
    </w:p>
    <w:p w14:paraId="1EDDE5AE"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Always check the date of birth – ensuring you follow the dd/mm/</w:t>
      </w:r>
      <w:proofErr w:type="spellStart"/>
      <w:r>
        <w:rPr>
          <w:rFonts w:cstheme="minorHAnsi"/>
        </w:rPr>
        <w:t>yyyy</w:t>
      </w:r>
      <w:proofErr w:type="spellEnd"/>
      <w:r>
        <w:rPr>
          <w:rFonts w:cstheme="minorHAnsi"/>
        </w:rPr>
        <w:t xml:space="preserve"> format.</w:t>
      </w:r>
    </w:p>
    <w:p w14:paraId="41C100D4"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 xml:space="preserve">Always check any dates and ensure dates are input into the correct/relevant field.  Common mistakes </w:t>
      </w:r>
      <w:proofErr w:type="gramStart"/>
      <w:r>
        <w:rPr>
          <w:rFonts w:cstheme="minorHAnsi"/>
        </w:rPr>
        <w:t>include:</w:t>
      </w:r>
      <w:proofErr w:type="gramEnd"/>
      <w:r>
        <w:rPr>
          <w:rFonts w:cstheme="minorHAnsi"/>
        </w:rPr>
        <w:t xml:space="preserve"> inputting the arrest date in the date of birth field; event dates in the future.</w:t>
      </w:r>
    </w:p>
    <w:p w14:paraId="24499CD5" w14:textId="7DE9F93A"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Always ask the spelling of names – enter what i</w:t>
      </w:r>
      <w:r w:rsidR="00B107FB">
        <w:rPr>
          <w:rFonts w:cstheme="minorHAnsi"/>
        </w:rPr>
        <w:t>s</w:t>
      </w:r>
      <w:r>
        <w:rPr>
          <w:rFonts w:cstheme="minorHAnsi"/>
        </w:rPr>
        <w:t xml:space="preserve"> known and not what is assumed.</w:t>
      </w:r>
    </w:p>
    <w:p w14:paraId="37126CB9"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Ensure that any person entity is linked to one or more additional entity.  Orphan records do not comply with key Data Protection principles.</w:t>
      </w:r>
    </w:p>
    <w:p w14:paraId="58E1CAC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Any titles such as Dr must not be added to the forename field – titles should always be selected from the drop-down title menu if available.</w:t>
      </w:r>
    </w:p>
    <w:p w14:paraId="692CF867"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use local landmarks and/or local references to populate address/location information.</w:t>
      </w:r>
    </w:p>
    <w:p w14:paraId="7D42658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fields with special characters when the field is unknown.  A blank field is preferable to a known error; however, every effort should be made to enter a complete record where possible.</w:t>
      </w:r>
    </w:p>
    <w:p w14:paraId="773DCB46"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records with local vernacular and abbreviations – this makes it very difficult to understand the context of a record when shared with partners or uploaded to the Police National Database.</w:t>
      </w:r>
    </w:p>
    <w:p w14:paraId="18AC378A"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 xml:space="preserve">Do not use local references in person identifying fields – for example incident reference in a forename field when a name is unknown.  </w:t>
      </w:r>
    </w:p>
    <w:p w14:paraId="21DB6D65"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populate a names field with multiple names – the only exception being double barrelled.</w:t>
      </w:r>
    </w:p>
    <w:p w14:paraId="7A00815F"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Do not use special characters in a name field – exceptions are hyphens, apostrophes.</w:t>
      </w:r>
    </w:p>
    <w:p w14:paraId="007016DF" w14:textId="77777777" w:rsidR="004E7F7E"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Animals should be recorded as property, not as people.</w:t>
      </w:r>
    </w:p>
    <w:p w14:paraId="33DC7325" w14:textId="77777777" w:rsidR="00761CF6" w:rsidRDefault="004E7F7E" w:rsidP="00157BDB">
      <w:pPr>
        <w:pStyle w:val="ListParagraph"/>
        <w:keepLines w:val="0"/>
        <w:numPr>
          <w:ilvl w:val="0"/>
          <w:numId w:val="66"/>
        </w:numPr>
        <w:spacing w:after="0" w:line="240" w:lineRule="auto"/>
        <w:ind w:left="567" w:hanging="567"/>
        <w:jc w:val="both"/>
        <w:rPr>
          <w:rFonts w:cstheme="minorHAnsi"/>
        </w:rPr>
      </w:pPr>
      <w:r>
        <w:rPr>
          <w:rFonts w:cstheme="minorHAnsi"/>
        </w:rPr>
        <w:t>Any graffiti hashtags containing special characters should be input into the alias/nickname field.</w:t>
      </w:r>
    </w:p>
    <w:p w14:paraId="5E01B3C0" w14:textId="44997435" w:rsidR="009243D6" w:rsidRPr="00135710" w:rsidRDefault="004E7F7E" w:rsidP="00157BDB">
      <w:pPr>
        <w:pStyle w:val="ListParagraph"/>
        <w:keepLines w:val="0"/>
        <w:numPr>
          <w:ilvl w:val="0"/>
          <w:numId w:val="66"/>
        </w:numPr>
        <w:spacing w:after="0" w:line="240" w:lineRule="auto"/>
        <w:ind w:left="567" w:hanging="567"/>
        <w:jc w:val="both"/>
        <w:rPr>
          <w:rFonts w:cstheme="minorHAnsi"/>
        </w:rPr>
      </w:pPr>
      <w:r w:rsidRPr="00761CF6">
        <w:rPr>
          <w:rFonts w:cstheme="minorHAnsi"/>
        </w:rPr>
        <w:t>Never create a business/organisation entity as a person record – Mr Tesco Express is not a person.</w:t>
      </w:r>
    </w:p>
    <w:p w14:paraId="481BCC35" w14:textId="77777777" w:rsidR="009243D6" w:rsidRDefault="009243D6" w:rsidP="00BC26D4">
      <w:pPr>
        <w:pStyle w:val="Heading1"/>
        <w:spacing w:after="0"/>
      </w:pPr>
      <w:bookmarkStart w:id="16" w:name="_Ref67931772"/>
      <w:bookmarkStart w:id="17" w:name="_Toc103270277"/>
      <w:r>
        <w:lastRenderedPageBreak/>
        <w:t>Minimum Data Standards for PERSON Entities</w:t>
      </w:r>
      <w:bookmarkEnd w:id="5"/>
      <w:bookmarkEnd w:id="16"/>
      <w:bookmarkEnd w:id="17"/>
    </w:p>
    <w:p w14:paraId="27CC693D" w14:textId="59073E03" w:rsidR="000A7875" w:rsidRPr="000A7875" w:rsidRDefault="000A7875" w:rsidP="000A7875">
      <w:r>
        <w:rPr>
          <w:rStyle w:val="normaltextrun"/>
          <w:rFonts w:ascii="Calibri" w:hAnsi="Calibri" w:cs="Calibri"/>
          <w:color w:val="000000"/>
          <w:shd w:val="clear" w:color="auto" w:fill="FFFFFF"/>
        </w:rPr>
        <w:t>If a person entity is </w:t>
      </w:r>
      <w:r w:rsidR="00463974">
        <w:rPr>
          <w:rStyle w:val="normaltextrun"/>
          <w:rFonts w:ascii="Calibri" w:hAnsi="Calibri" w:cs="Calibri"/>
          <w:color w:val="000000"/>
          <w:shd w:val="clear" w:color="auto" w:fill="FFFFFF"/>
        </w:rPr>
        <w:t>created,</w:t>
      </w:r>
      <w:r>
        <w:rPr>
          <w:rStyle w:val="normaltextrun"/>
          <w:rFonts w:ascii="Calibri" w:hAnsi="Calibri" w:cs="Calibri"/>
          <w:color w:val="000000"/>
          <w:shd w:val="clear" w:color="auto" w:fill="FFFFFF"/>
        </w:rPr>
        <w:t> it must conform to the minimum data standards defined</w:t>
      </w:r>
      <w:r w:rsidR="008A24B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If the 4+1 criteria </w:t>
      </w:r>
      <w:proofErr w:type="gramStart"/>
      <w:r>
        <w:rPr>
          <w:rStyle w:val="normaltextrun"/>
          <w:rFonts w:ascii="Calibri" w:hAnsi="Calibri" w:cs="Calibri"/>
          <w:color w:val="000000"/>
          <w:shd w:val="clear" w:color="auto" w:fill="FFFFFF"/>
        </w:rPr>
        <w:t>is</w:t>
      </w:r>
      <w:proofErr w:type="gramEnd"/>
      <w:r>
        <w:rPr>
          <w:rStyle w:val="normaltextrun"/>
          <w:rFonts w:ascii="Calibri" w:hAnsi="Calibri" w:cs="Calibri"/>
          <w:color w:val="000000"/>
          <w:shd w:val="clear" w:color="auto" w:fill="FFFFFF"/>
        </w:rPr>
        <w:t xml:space="preserve"> not known at the point of entry it should be completed as soon as possible following </w:t>
      </w:r>
      <w:r w:rsidR="003F01E1">
        <w:rPr>
          <w:rStyle w:val="normaltextrun"/>
          <w:rFonts w:ascii="Calibri" w:hAnsi="Calibri" w:cs="Calibri"/>
          <w:color w:val="000000"/>
          <w:shd w:val="clear" w:color="auto" w:fill="FFFFFF"/>
        </w:rPr>
        <w:t>police contact</w:t>
      </w:r>
      <w:r>
        <w:rPr>
          <w:rStyle w:val="normaltextrun"/>
          <w:rFonts w:ascii="Calibri" w:hAnsi="Calibri" w:cs="Calibri"/>
          <w:color w:val="000000"/>
          <w:shd w:val="clear" w:color="auto" w:fill="FFFFFF"/>
        </w:rPr>
        <w:t>.  A person should not be created if there is no person identifying data</w:t>
      </w:r>
      <w:r w:rsidR="00546531">
        <w:rPr>
          <w:rStyle w:val="normaltextrun"/>
          <w:rFonts w:ascii="Calibri" w:hAnsi="Calibri" w:cs="Calibri"/>
          <w:color w:val="000000"/>
          <w:shd w:val="clear" w:color="auto" w:fill="FFFFFF"/>
        </w:rPr>
        <w:t xml:space="preserve"> or physical attributes</w:t>
      </w:r>
      <w:r>
        <w:rPr>
          <w:rStyle w:val="normaltextrun"/>
          <w:rFonts w:ascii="Calibri" w:hAnsi="Calibri" w:cs="Calibri"/>
          <w:color w:val="000000"/>
          <w:shd w:val="clear" w:color="auto" w:fill="FFFFFF"/>
        </w:rPr>
        <w:t>. This includes where the details of a victim (4+1) are unknown.</w:t>
      </w:r>
    </w:p>
    <w:p w14:paraId="5DD67BE9" w14:textId="77777777" w:rsidR="009243D6" w:rsidRPr="00B23B89" w:rsidRDefault="009243D6" w:rsidP="009243D6">
      <w:pPr>
        <w:pStyle w:val="Heading2"/>
      </w:pPr>
      <w:bookmarkStart w:id="18" w:name="_Toc66352980"/>
      <w:bookmarkStart w:id="19" w:name="_Toc103270278"/>
      <w:r>
        <w:t>Offender</w:t>
      </w:r>
      <w:bookmarkEnd w:id="18"/>
      <w:bookmarkEnd w:id="1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2DDA246" w14:textId="77777777" w:rsidTr="00F41911">
        <w:trPr>
          <w:trHeight w:val="284"/>
          <w:jc w:val="center"/>
        </w:trPr>
        <w:tc>
          <w:tcPr>
            <w:tcW w:w="1420" w:type="dxa"/>
            <w:vAlign w:val="center"/>
          </w:tcPr>
          <w:p w14:paraId="63F64526" w14:textId="77777777" w:rsidR="009243D6" w:rsidRPr="0072408E" w:rsidRDefault="009243D6" w:rsidP="00F41911">
            <w:pPr>
              <w:rPr>
                <w:rFonts w:cstheme="minorHAnsi"/>
                <w:b/>
              </w:rPr>
            </w:pPr>
            <w:r w:rsidRPr="0072408E">
              <w:rPr>
                <w:rFonts w:cstheme="minorHAnsi"/>
                <w:b/>
              </w:rPr>
              <w:t>Ref No:</w:t>
            </w:r>
          </w:p>
        </w:tc>
        <w:tc>
          <w:tcPr>
            <w:tcW w:w="1420" w:type="dxa"/>
            <w:vAlign w:val="center"/>
          </w:tcPr>
          <w:p w14:paraId="79C7BFEF" w14:textId="77777777" w:rsidR="009243D6" w:rsidRPr="0072408E" w:rsidRDefault="009243D6" w:rsidP="00F41911">
            <w:pPr>
              <w:rPr>
                <w:rFonts w:cstheme="minorHAnsi"/>
              </w:rPr>
            </w:pPr>
            <w:r>
              <w:rPr>
                <w:rFonts w:cstheme="minorHAnsi"/>
              </w:rPr>
              <w:t>P_001</w:t>
            </w:r>
          </w:p>
        </w:tc>
        <w:tc>
          <w:tcPr>
            <w:tcW w:w="1420" w:type="dxa"/>
            <w:vAlign w:val="center"/>
          </w:tcPr>
          <w:p w14:paraId="7F1B1AB2" w14:textId="77777777" w:rsidR="009243D6" w:rsidRPr="0072408E" w:rsidRDefault="009243D6" w:rsidP="00F41911">
            <w:pPr>
              <w:rPr>
                <w:rFonts w:cstheme="minorHAnsi"/>
                <w:b/>
              </w:rPr>
            </w:pPr>
            <w:r>
              <w:rPr>
                <w:rFonts w:cstheme="minorHAnsi"/>
                <w:b/>
              </w:rPr>
              <w:t>Entity</w:t>
            </w:r>
          </w:p>
        </w:tc>
        <w:tc>
          <w:tcPr>
            <w:tcW w:w="4262" w:type="dxa"/>
            <w:gridSpan w:val="3"/>
            <w:vAlign w:val="center"/>
          </w:tcPr>
          <w:p w14:paraId="4DDC2E00" w14:textId="77777777" w:rsidR="009243D6" w:rsidRPr="0072408E" w:rsidRDefault="009243D6" w:rsidP="00F41911">
            <w:pPr>
              <w:rPr>
                <w:rFonts w:cstheme="minorHAnsi"/>
              </w:rPr>
            </w:pPr>
            <w:r>
              <w:rPr>
                <w:rFonts w:cstheme="minorHAnsi"/>
              </w:rPr>
              <w:t>Offender</w:t>
            </w:r>
          </w:p>
        </w:tc>
      </w:tr>
      <w:tr w:rsidR="009243D6" w:rsidRPr="0072408E" w14:paraId="41107E33" w14:textId="77777777" w:rsidTr="00F41911">
        <w:trPr>
          <w:trHeight w:val="149"/>
          <w:jc w:val="center"/>
        </w:trPr>
        <w:tc>
          <w:tcPr>
            <w:tcW w:w="1420" w:type="dxa"/>
            <w:vAlign w:val="center"/>
          </w:tcPr>
          <w:p w14:paraId="5BA71CF6" w14:textId="77777777" w:rsidR="009243D6" w:rsidRPr="0072408E" w:rsidRDefault="009243D6" w:rsidP="00F41911">
            <w:pPr>
              <w:rPr>
                <w:rFonts w:cstheme="minorHAnsi"/>
                <w:b/>
              </w:rPr>
            </w:pPr>
            <w:r w:rsidRPr="0072408E">
              <w:rPr>
                <w:rFonts w:cstheme="minorHAnsi"/>
                <w:b/>
              </w:rPr>
              <w:t>Class:</w:t>
            </w:r>
          </w:p>
        </w:tc>
        <w:tc>
          <w:tcPr>
            <w:tcW w:w="1420" w:type="dxa"/>
            <w:vAlign w:val="center"/>
          </w:tcPr>
          <w:p w14:paraId="350EF8C9" w14:textId="77777777" w:rsidR="009243D6" w:rsidRPr="0072408E" w:rsidRDefault="009243D6" w:rsidP="00F41911">
            <w:pPr>
              <w:rPr>
                <w:rFonts w:cstheme="minorHAnsi"/>
              </w:rPr>
            </w:pPr>
            <w:r>
              <w:rPr>
                <w:rFonts w:cstheme="minorHAnsi"/>
              </w:rPr>
              <w:t>Person</w:t>
            </w:r>
          </w:p>
        </w:tc>
        <w:tc>
          <w:tcPr>
            <w:tcW w:w="1420" w:type="dxa"/>
            <w:vAlign w:val="center"/>
          </w:tcPr>
          <w:p w14:paraId="1A6B14AF" w14:textId="77777777" w:rsidR="009243D6" w:rsidRPr="0072408E" w:rsidRDefault="009243D6" w:rsidP="00F41911">
            <w:pPr>
              <w:rPr>
                <w:rFonts w:cstheme="minorHAnsi"/>
                <w:b/>
              </w:rPr>
            </w:pPr>
            <w:r>
              <w:rPr>
                <w:rFonts w:cstheme="minorHAnsi"/>
                <w:b/>
              </w:rPr>
              <w:t>Owner:</w:t>
            </w:r>
          </w:p>
        </w:tc>
        <w:tc>
          <w:tcPr>
            <w:tcW w:w="1420" w:type="dxa"/>
            <w:vAlign w:val="center"/>
          </w:tcPr>
          <w:p w14:paraId="19053300" w14:textId="77777777" w:rsidR="009243D6" w:rsidRPr="0072408E" w:rsidRDefault="009243D6" w:rsidP="00F41911">
            <w:pPr>
              <w:rPr>
                <w:rFonts w:cstheme="minorHAnsi"/>
              </w:rPr>
            </w:pPr>
          </w:p>
        </w:tc>
        <w:tc>
          <w:tcPr>
            <w:tcW w:w="1421" w:type="dxa"/>
            <w:vAlign w:val="center"/>
          </w:tcPr>
          <w:p w14:paraId="77824E07" w14:textId="77777777" w:rsidR="009243D6" w:rsidRPr="0072408E" w:rsidRDefault="009243D6" w:rsidP="00F41911">
            <w:pPr>
              <w:rPr>
                <w:rFonts w:cstheme="minorHAnsi"/>
                <w:b/>
              </w:rPr>
            </w:pPr>
            <w:r>
              <w:rPr>
                <w:rFonts w:cstheme="minorHAnsi"/>
                <w:b/>
              </w:rPr>
              <w:t>Steward:</w:t>
            </w:r>
          </w:p>
        </w:tc>
        <w:tc>
          <w:tcPr>
            <w:tcW w:w="1421" w:type="dxa"/>
            <w:vAlign w:val="center"/>
          </w:tcPr>
          <w:p w14:paraId="5CF86A3D" w14:textId="77777777" w:rsidR="009243D6" w:rsidRPr="0072408E" w:rsidRDefault="009243D6" w:rsidP="00F41911">
            <w:pPr>
              <w:rPr>
                <w:rFonts w:cstheme="minorHAnsi"/>
              </w:rPr>
            </w:pPr>
          </w:p>
        </w:tc>
      </w:tr>
      <w:tr w:rsidR="009243D6" w:rsidRPr="0072408E" w14:paraId="3E527754" w14:textId="77777777" w:rsidTr="00F41911">
        <w:trPr>
          <w:trHeight w:val="313"/>
          <w:jc w:val="center"/>
        </w:trPr>
        <w:tc>
          <w:tcPr>
            <w:tcW w:w="1420" w:type="dxa"/>
            <w:vAlign w:val="center"/>
          </w:tcPr>
          <w:p w14:paraId="30C654C7" w14:textId="77777777" w:rsidR="009243D6" w:rsidRPr="0072408E" w:rsidRDefault="009243D6" w:rsidP="00F41911">
            <w:pPr>
              <w:rPr>
                <w:rFonts w:cstheme="minorHAnsi"/>
                <w:b/>
              </w:rPr>
            </w:pPr>
            <w:r>
              <w:rPr>
                <w:rFonts w:cstheme="minorHAnsi"/>
                <w:b/>
              </w:rPr>
              <w:t>Version:</w:t>
            </w:r>
          </w:p>
        </w:tc>
        <w:tc>
          <w:tcPr>
            <w:tcW w:w="1420" w:type="dxa"/>
            <w:vAlign w:val="center"/>
          </w:tcPr>
          <w:p w14:paraId="43AF1F7F" w14:textId="77777777" w:rsidR="009243D6" w:rsidRDefault="009243D6" w:rsidP="00F41911">
            <w:pPr>
              <w:rPr>
                <w:rFonts w:cstheme="minorHAnsi"/>
              </w:rPr>
            </w:pPr>
          </w:p>
        </w:tc>
        <w:tc>
          <w:tcPr>
            <w:tcW w:w="1420" w:type="dxa"/>
            <w:vAlign w:val="center"/>
          </w:tcPr>
          <w:p w14:paraId="305836BC" w14:textId="77777777" w:rsidR="009243D6" w:rsidRPr="0072408E" w:rsidRDefault="009243D6" w:rsidP="00F41911">
            <w:pPr>
              <w:rPr>
                <w:rFonts w:cstheme="minorHAnsi"/>
                <w:b/>
              </w:rPr>
            </w:pPr>
            <w:r w:rsidRPr="0072408E">
              <w:rPr>
                <w:rFonts w:cstheme="minorHAnsi"/>
                <w:b/>
              </w:rPr>
              <w:t>Status:</w:t>
            </w:r>
          </w:p>
        </w:tc>
        <w:tc>
          <w:tcPr>
            <w:tcW w:w="1420" w:type="dxa"/>
            <w:vAlign w:val="center"/>
          </w:tcPr>
          <w:p w14:paraId="43389DD8" w14:textId="780A932B" w:rsidR="009243D6" w:rsidRPr="0072408E" w:rsidRDefault="00F66703" w:rsidP="00F41911">
            <w:pPr>
              <w:rPr>
                <w:rFonts w:cstheme="minorHAnsi"/>
              </w:rPr>
            </w:pPr>
            <w:r>
              <w:rPr>
                <w:rFonts w:cstheme="minorHAnsi"/>
              </w:rPr>
              <w:t>Draft</w:t>
            </w:r>
          </w:p>
        </w:tc>
        <w:tc>
          <w:tcPr>
            <w:tcW w:w="1421" w:type="dxa"/>
            <w:vAlign w:val="center"/>
          </w:tcPr>
          <w:p w14:paraId="6E0C2F3F" w14:textId="77777777" w:rsidR="009243D6" w:rsidRPr="0072408E" w:rsidRDefault="009243D6" w:rsidP="00F41911">
            <w:pPr>
              <w:rPr>
                <w:rFonts w:cstheme="minorHAnsi"/>
                <w:b/>
              </w:rPr>
            </w:pPr>
            <w:r>
              <w:rPr>
                <w:rFonts w:cstheme="minorHAnsi"/>
                <w:b/>
              </w:rPr>
              <w:t xml:space="preserve">Approval </w:t>
            </w:r>
            <w:r w:rsidRPr="0072408E">
              <w:rPr>
                <w:rFonts w:cstheme="minorHAnsi"/>
                <w:b/>
              </w:rPr>
              <w:t>Date:</w:t>
            </w:r>
          </w:p>
        </w:tc>
        <w:tc>
          <w:tcPr>
            <w:tcW w:w="1421" w:type="dxa"/>
            <w:vAlign w:val="center"/>
          </w:tcPr>
          <w:p w14:paraId="647D8489" w14:textId="77777777" w:rsidR="009243D6" w:rsidRPr="0072408E" w:rsidRDefault="009243D6" w:rsidP="00F41911">
            <w:pPr>
              <w:rPr>
                <w:rFonts w:cstheme="minorHAnsi"/>
              </w:rPr>
            </w:pPr>
          </w:p>
        </w:tc>
      </w:tr>
    </w:tbl>
    <w:p w14:paraId="7CB89925" w14:textId="77777777" w:rsidR="009243D6" w:rsidRPr="0072408E"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55EAA" w:rsidRPr="0072408E" w14:paraId="7952394E" w14:textId="77777777" w:rsidTr="007241DA">
        <w:trPr>
          <w:trHeight w:val="399"/>
          <w:jc w:val="center"/>
        </w:trPr>
        <w:tc>
          <w:tcPr>
            <w:tcW w:w="8656" w:type="dxa"/>
            <w:gridSpan w:val="2"/>
            <w:shd w:val="clear" w:color="auto" w:fill="00AAD7" w:themeFill="accent1"/>
            <w:vAlign w:val="center"/>
          </w:tcPr>
          <w:p w14:paraId="78EEB993" w14:textId="6272CA4B" w:rsidR="00C55EAA" w:rsidRPr="007241DA" w:rsidRDefault="007241DA" w:rsidP="00C55EAA">
            <w:pPr>
              <w:spacing w:after="0"/>
              <w:jc w:val="center"/>
              <w:rPr>
                <w:rFonts w:cstheme="minorHAnsi"/>
                <w:color w:val="FFFFFF" w:themeColor="background1"/>
              </w:rPr>
            </w:pPr>
            <w:r>
              <w:rPr>
                <w:rFonts w:cstheme="minorHAnsi"/>
                <w:b/>
                <w:color w:val="FFFFFF" w:themeColor="background1"/>
              </w:rPr>
              <w:t xml:space="preserve">Minimum </w:t>
            </w:r>
            <w:r w:rsidR="00C55EAA" w:rsidRPr="007241DA">
              <w:rPr>
                <w:rFonts w:cstheme="minorHAnsi"/>
                <w:b/>
                <w:color w:val="FFFFFF" w:themeColor="background1"/>
              </w:rPr>
              <w:t>Completeness Requirement</w:t>
            </w:r>
          </w:p>
        </w:tc>
      </w:tr>
      <w:tr w:rsidR="009243D6" w:rsidRPr="0072408E" w14:paraId="4F3E3A30" w14:textId="77777777" w:rsidTr="00F41911">
        <w:trPr>
          <w:trHeight w:val="1418"/>
          <w:jc w:val="center"/>
        </w:trPr>
        <w:tc>
          <w:tcPr>
            <w:tcW w:w="1304" w:type="dxa"/>
            <w:vAlign w:val="center"/>
          </w:tcPr>
          <w:p w14:paraId="6A3B6AF9" w14:textId="77777777" w:rsidR="009243D6" w:rsidRDefault="009243D6" w:rsidP="00F41911">
            <w:pPr>
              <w:spacing w:after="0"/>
              <w:jc w:val="center"/>
              <w:rPr>
                <w:rFonts w:cstheme="minorHAnsi"/>
                <w:b/>
              </w:rPr>
            </w:pPr>
            <w:r>
              <w:rPr>
                <w:rFonts w:cstheme="minorHAnsi"/>
                <w:b/>
              </w:rPr>
              <w:t>Description</w:t>
            </w:r>
          </w:p>
        </w:tc>
        <w:tc>
          <w:tcPr>
            <w:tcW w:w="7352" w:type="dxa"/>
            <w:vAlign w:val="center"/>
          </w:tcPr>
          <w:p w14:paraId="0483CC38" w14:textId="2F02294A" w:rsidR="009243D6" w:rsidRPr="00DD73F6" w:rsidRDefault="00680F97" w:rsidP="004D4A28">
            <w:pPr>
              <w:keepLines w:val="0"/>
              <w:spacing w:after="0" w:line="240" w:lineRule="auto"/>
              <w:rPr>
                <w:rFonts w:ascii="Calibri" w:hAnsi="Calibri" w:cs="Calibri"/>
                <w:strike/>
                <w:color w:val="000000"/>
                <w:sz w:val="20"/>
                <w:szCs w:val="20"/>
              </w:rPr>
            </w:pPr>
            <w:r w:rsidRPr="00680F97">
              <w:rPr>
                <w:rFonts w:ascii="Calibri" w:hAnsi="Calibri" w:cs="Calibri"/>
                <w:color w:val="000000"/>
                <w:sz w:val="20"/>
                <w:szCs w:val="20"/>
              </w:rPr>
              <w:t xml:space="preserve">An offender is a person who has been charged, reported, cautioned, fined, </w:t>
            </w:r>
            <w:proofErr w:type="gramStart"/>
            <w:r w:rsidRPr="00680F97">
              <w:rPr>
                <w:rFonts w:ascii="Calibri" w:hAnsi="Calibri" w:cs="Calibri"/>
                <w:color w:val="000000"/>
                <w:sz w:val="20"/>
                <w:szCs w:val="20"/>
              </w:rPr>
              <w:t>warned</w:t>
            </w:r>
            <w:proofErr w:type="gramEnd"/>
            <w:r w:rsidRPr="00680F97">
              <w:rPr>
                <w:rFonts w:ascii="Calibri" w:hAnsi="Calibri" w:cs="Calibri"/>
                <w:color w:val="000000"/>
                <w:sz w:val="20"/>
                <w:szCs w:val="20"/>
              </w:rPr>
              <w:t xml:space="preserve"> or received a restorative justice or some other out of court disposal for their involvement in an offence</w:t>
            </w:r>
            <w:r>
              <w:rPr>
                <w:rFonts w:ascii="Calibri" w:hAnsi="Calibri" w:cs="Calibri"/>
                <w:color w:val="000000"/>
                <w:sz w:val="20"/>
                <w:szCs w:val="20"/>
              </w:rPr>
              <w:t>.</w:t>
            </w:r>
          </w:p>
        </w:tc>
      </w:tr>
      <w:tr w:rsidR="009243D6" w:rsidRPr="0072408E" w14:paraId="52439BC5" w14:textId="77777777" w:rsidTr="00F41911">
        <w:trPr>
          <w:trHeight w:val="70"/>
          <w:jc w:val="center"/>
        </w:trPr>
        <w:tc>
          <w:tcPr>
            <w:tcW w:w="1304" w:type="dxa"/>
            <w:vAlign w:val="center"/>
          </w:tcPr>
          <w:p w14:paraId="214B25F8" w14:textId="77777777" w:rsidR="009243D6" w:rsidRDefault="009243D6" w:rsidP="00F41911">
            <w:pPr>
              <w:spacing w:after="0"/>
              <w:jc w:val="center"/>
              <w:rPr>
                <w:rFonts w:cstheme="minorHAnsi"/>
                <w:b/>
              </w:rPr>
            </w:pPr>
            <w:r>
              <w:rPr>
                <w:rFonts w:cstheme="minorHAnsi"/>
                <w:b/>
              </w:rPr>
              <w:t>Component Parts</w:t>
            </w:r>
          </w:p>
        </w:tc>
        <w:tc>
          <w:tcPr>
            <w:tcW w:w="7352" w:type="dxa"/>
            <w:vAlign w:val="center"/>
          </w:tcPr>
          <w:p w14:paraId="605E503E" w14:textId="4DD984BA" w:rsidR="00D6667B" w:rsidRDefault="00D6667B" w:rsidP="00157BDB">
            <w:pPr>
              <w:pStyle w:val="ListParagraph"/>
              <w:numPr>
                <w:ilvl w:val="0"/>
                <w:numId w:val="67"/>
              </w:numPr>
              <w:spacing w:after="0"/>
            </w:pPr>
            <w:r>
              <w:t>The following component parts are mandatory:</w:t>
            </w:r>
          </w:p>
          <w:p w14:paraId="2CC5A398"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5074"/>
            </w:tblGrid>
            <w:tr w:rsidR="00C8149F" w:rsidRPr="001E244B" w14:paraId="221CAA18" w14:textId="77777777" w:rsidTr="002C23CE">
              <w:tc>
                <w:tcPr>
                  <w:tcW w:w="2021" w:type="dxa"/>
                </w:tcPr>
                <w:p w14:paraId="76E12F1C" w14:textId="77777777" w:rsidR="00C8149F" w:rsidRDefault="00C8149F" w:rsidP="00C8149F">
                  <w:pPr>
                    <w:spacing w:after="0"/>
                    <w:rPr>
                      <w:rFonts w:cstheme="minorHAnsi"/>
                    </w:rPr>
                  </w:pPr>
                  <w:r>
                    <w:rPr>
                      <w:rFonts w:cstheme="minorHAnsi"/>
                    </w:rPr>
                    <w:t>Given Name</w:t>
                  </w:r>
                </w:p>
              </w:tc>
              <w:tc>
                <w:tcPr>
                  <w:tcW w:w="5074" w:type="dxa"/>
                </w:tcPr>
                <w:p w14:paraId="37D9303F" w14:textId="18B27E71" w:rsidR="00C8149F" w:rsidRPr="001E244B" w:rsidRDefault="00B761BA" w:rsidP="00C8149F">
                  <w:pPr>
                    <w:spacing w:after="0" w:line="240" w:lineRule="auto"/>
                    <w:rPr>
                      <w:rFonts w:cstheme="minorHAnsi"/>
                      <w:b/>
                      <w:bCs/>
                    </w:rPr>
                  </w:pPr>
                  <w:r>
                    <w:rPr>
                      <w:rFonts w:cstheme="minorHAnsi"/>
                      <w:b/>
                      <w:bCs/>
                    </w:rPr>
                    <w:t>DS_031 Given Name</w:t>
                  </w:r>
                </w:p>
              </w:tc>
            </w:tr>
            <w:tr w:rsidR="00C8149F" w:rsidRPr="001E244B" w14:paraId="35BEA438" w14:textId="77777777" w:rsidTr="002C23CE">
              <w:tc>
                <w:tcPr>
                  <w:tcW w:w="2021" w:type="dxa"/>
                </w:tcPr>
                <w:p w14:paraId="40B61FF4" w14:textId="77777777" w:rsidR="00C8149F" w:rsidRDefault="00C8149F" w:rsidP="00C8149F">
                  <w:pPr>
                    <w:spacing w:after="0"/>
                    <w:rPr>
                      <w:rFonts w:cstheme="minorHAnsi"/>
                    </w:rPr>
                  </w:pPr>
                  <w:r>
                    <w:rPr>
                      <w:rFonts w:cstheme="minorHAnsi"/>
                    </w:rPr>
                    <w:t>Surname</w:t>
                  </w:r>
                </w:p>
              </w:tc>
              <w:tc>
                <w:tcPr>
                  <w:tcW w:w="5074" w:type="dxa"/>
                </w:tcPr>
                <w:p w14:paraId="25F4A730" w14:textId="315FB62E" w:rsidR="00C8149F" w:rsidRPr="001E244B" w:rsidRDefault="00B761BA" w:rsidP="00C8149F">
                  <w:pPr>
                    <w:spacing w:after="0" w:line="240" w:lineRule="auto"/>
                    <w:rPr>
                      <w:rFonts w:cstheme="minorHAnsi"/>
                      <w:b/>
                      <w:bCs/>
                    </w:rPr>
                  </w:pPr>
                  <w:r>
                    <w:rPr>
                      <w:rFonts w:cstheme="minorHAnsi"/>
                      <w:b/>
                      <w:bCs/>
                    </w:rPr>
                    <w:t>DS_032 Surname</w:t>
                  </w:r>
                </w:p>
              </w:tc>
            </w:tr>
            <w:tr w:rsidR="00C8149F" w14:paraId="1352EFBD" w14:textId="77777777" w:rsidTr="002C23CE">
              <w:tc>
                <w:tcPr>
                  <w:tcW w:w="2021" w:type="dxa"/>
                </w:tcPr>
                <w:p w14:paraId="6DAED2A1" w14:textId="77777777" w:rsidR="00C8149F" w:rsidRDefault="00C8149F" w:rsidP="00C8149F">
                  <w:pPr>
                    <w:spacing w:after="0"/>
                    <w:rPr>
                      <w:rFonts w:cstheme="minorHAnsi"/>
                    </w:rPr>
                  </w:pPr>
                  <w:r>
                    <w:rPr>
                      <w:rFonts w:cstheme="minorHAnsi"/>
                    </w:rPr>
                    <w:t>Date of Birth</w:t>
                  </w:r>
                </w:p>
              </w:tc>
              <w:tc>
                <w:tcPr>
                  <w:tcW w:w="5074" w:type="dxa"/>
                </w:tcPr>
                <w:p w14:paraId="56FBC21E" w14:textId="68F5A7A1" w:rsidR="00C8149F" w:rsidRDefault="003E3AC5" w:rsidP="00C8149F">
                  <w:pPr>
                    <w:spacing w:after="0" w:line="240" w:lineRule="auto"/>
                    <w:rPr>
                      <w:rFonts w:cstheme="minorHAnsi"/>
                    </w:rPr>
                  </w:pPr>
                  <w:r w:rsidRPr="003E3AC5">
                    <w:rPr>
                      <w:rFonts w:cstheme="minorHAnsi"/>
                      <w:b/>
                    </w:rPr>
                    <w:t>DS_034 Date of Birth</w:t>
                  </w:r>
                </w:p>
              </w:tc>
            </w:tr>
            <w:tr w:rsidR="00C8149F" w:rsidRPr="001E244B" w14:paraId="75933FC2" w14:textId="77777777" w:rsidTr="002C23CE">
              <w:tc>
                <w:tcPr>
                  <w:tcW w:w="2021" w:type="dxa"/>
                </w:tcPr>
                <w:p w14:paraId="6FC3DC48" w14:textId="77777777" w:rsidR="00C8149F" w:rsidRDefault="00C8149F" w:rsidP="00C8149F">
                  <w:pPr>
                    <w:spacing w:after="0"/>
                    <w:rPr>
                      <w:rFonts w:cstheme="minorHAnsi"/>
                    </w:rPr>
                  </w:pPr>
                  <w:r>
                    <w:rPr>
                      <w:rFonts w:cstheme="minorHAnsi"/>
                    </w:rPr>
                    <w:t>Gender</w:t>
                  </w:r>
                </w:p>
              </w:tc>
              <w:tc>
                <w:tcPr>
                  <w:tcW w:w="5074" w:type="dxa"/>
                </w:tcPr>
                <w:p w14:paraId="47E69FF4" w14:textId="38120A32" w:rsidR="00C8149F" w:rsidRPr="001E244B" w:rsidRDefault="00DF417D" w:rsidP="00C8149F">
                  <w:pPr>
                    <w:spacing w:after="0" w:line="240" w:lineRule="auto"/>
                    <w:rPr>
                      <w:rFonts w:cstheme="minorHAnsi"/>
                      <w:b/>
                      <w:bCs/>
                    </w:rPr>
                  </w:pPr>
                  <w:r w:rsidRPr="00DF417D">
                    <w:rPr>
                      <w:rFonts w:cstheme="minorHAnsi"/>
                      <w:b/>
                      <w:bCs/>
                    </w:rPr>
                    <w:t>DS_037 Gender</w:t>
                  </w:r>
                </w:p>
              </w:tc>
            </w:tr>
          </w:tbl>
          <w:p w14:paraId="046A0D5F" w14:textId="77777777" w:rsidR="00CE7C49" w:rsidRDefault="00CE7C49" w:rsidP="00D6667B">
            <w:pPr>
              <w:spacing w:after="0"/>
            </w:pPr>
          </w:p>
          <w:p w14:paraId="5E0D68FC" w14:textId="5E3B5D28" w:rsidR="00C8149F" w:rsidRDefault="00C8149F" w:rsidP="00157BDB">
            <w:pPr>
              <w:pStyle w:val="ListParagraph"/>
              <w:numPr>
                <w:ilvl w:val="0"/>
                <w:numId w:val="67"/>
              </w:numPr>
              <w:spacing w:after="0"/>
            </w:pPr>
            <w:r>
              <w:t>At least one of the following contact references must be included:</w:t>
            </w:r>
          </w:p>
          <w:p w14:paraId="2671A15F"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781"/>
            </w:tblGrid>
            <w:tr w:rsidR="00CE7C49" w14:paraId="40B47953" w14:textId="77777777" w:rsidTr="009B1F8A">
              <w:tc>
                <w:tcPr>
                  <w:tcW w:w="2021" w:type="dxa"/>
                </w:tcPr>
                <w:p w14:paraId="64E0E6B1" w14:textId="77777777" w:rsidR="00CE7C49" w:rsidRDefault="00CE7C49" w:rsidP="00CE7C49">
                  <w:pPr>
                    <w:spacing w:after="0"/>
                    <w:rPr>
                      <w:rFonts w:cstheme="minorHAnsi"/>
                    </w:rPr>
                  </w:pPr>
                  <w:r>
                    <w:rPr>
                      <w:rFonts w:cstheme="minorHAnsi"/>
                    </w:rPr>
                    <w:t>Home Address</w:t>
                  </w:r>
                </w:p>
              </w:tc>
              <w:tc>
                <w:tcPr>
                  <w:tcW w:w="4781" w:type="dxa"/>
                </w:tcPr>
                <w:p w14:paraId="22FF03F2" w14:textId="77777777" w:rsidR="00CE7C49" w:rsidRDefault="00CE7C49" w:rsidP="00CE7C49">
                  <w:pPr>
                    <w:spacing w:after="0" w:line="240" w:lineRule="auto"/>
                    <w:rPr>
                      <w:rFonts w:cstheme="minorHAnsi"/>
                    </w:rPr>
                  </w:pPr>
                  <w:r>
                    <w:rPr>
                      <w:rFonts w:cstheme="minorHAnsi"/>
                    </w:rPr>
                    <w:t>This is the self-declared home address</w:t>
                  </w:r>
                </w:p>
                <w:p w14:paraId="2C47271E" w14:textId="718419C9" w:rsidR="00CE7C49" w:rsidRDefault="00CE7C49" w:rsidP="00CE7C49">
                  <w:pPr>
                    <w:spacing w:after="0" w:line="240" w:lineRule="auto"/>
                    <w:rPr>
                      <w:rFonts w:cstheme="minorHAnsi"/>
                    </w:rPr>
                  </w:pPr>
                  <w:r>
                    <w:rPr>
                      <w:rFonts w:cstheme="minorHAnsi"/>
                    </w:rPr>
                    <w:t>This is an instance of</w:t>
                  </w:r>
                  <w:r w:rsidRPr="001E244B">
                    <w:rPr>
                      <w:rFonts w:cstheme="minorHAnsi"/>
                      <w:b/>
                    </w:rPr>
                    <w:t xml:space="preserve"> </w:t>
                  </w:r>
                  <w:r w:rsidRPr="001E244B">
                    <w:rPr>
                      <w:rFonts w:cstheme="minorHAnsi"/>
                      <w:b/>
                      <w:bCs/>
                    </w:rPr>
                    <w:t>Address</w:t>
                  </w:r>
                  <w:r w:rsidR="00C97E24">
                    <w:rPr>
                      <w:rFonts w:cstheme="minorHAnsi"/>
                      <w:b/>
                      <w:bCs/>
                    </w:rPr>
                    <w:t xml:space="preserve"> (</w:t>
                  </w:r>
                  <w:r w:rsidR="006D6673">
                    <w:rPr>
                      <w:rFonts w:cstheme="minorHAnsi"/>
                      <w:b/>
                      <w:bCs/>
                    </w:rPr>
                    <w:t>DS</w:t>
                  </w:r>
                  <w:r w:rsidR="00CC7512">
                    <w:rPr>
                      <w:rFonts w:cstheme="minorHAnsi"/>
                      <w:b/>
                      <w:bCs/>
                    </w:rPr>
                    <w:t xml:space="preserve">_005, </w:t>
                  </w:r>
                  <w:r w:rsidR="006D6673">
                    <w:rPr>
                      <w:rFonts w:cstheme="minorHAnsi"/>
                      <w:b/>
                      <w:bCs/>
                    </w:rPr>
                    <w:t>DS</w:t>
                  </w:r>
                  <w:r w:rsidR="00CC7512">
                    <w:rPr>
                      <w:rFonts w:cstheme="minorHAnsi"/>
                      <w:b/>
                      <w:bCs/>
                    </w:rPr>
                    <w:t xml:space="preserve">_007, </w:t>
                  </w:r>
                  <w:r w:rsidR="006D6673">
                    <w:rPr>
                      <w:rFonts w:cstheme="minorHAnsi"/>
                      <w:b/>
                      <w:bCs/>
                    </w:rPr>
                    <w:t>DS</w:t>
                  </w:r>
                  <w:r w:rsidR="00CC7512">
                    <w:rPr>
                      <w:rFonts w:cstheme="minorHAnsi"/>
                      <w:b/>
                      <w:bCs/>
                    </w:rPr>
                    <w:t xml:space="preserve">_008, </w:t>
                  </w:r>
                  <w:r w:rsidR="006D6673">
                    <w:rPr>
                      <w:rFonts w:cstheme="minorHAnsi"/>
                      <w:b/>
                      <w:bCs/>
                    </w:rPr>
                    <w:t>DS</w:t>
                  </w:r>
                  <w:r w:rsidR="00CC7512">
                    <w:rPr>
                      <w:rFonts w:cstheme="minorHAnsi"/>
                      <w:b/>
                      <w:bCs/>
                    </w:rPr>
                    <w:t xml:space="preserve">_009, </w:t>
                  </w:r>
                  <w:r w:rsidR="006D6673">
                    <w:rPr>
                      <w:rFonts w:cstheme="minorHAnsi"/>
                      <w:b/>
                      <w:bCs/>
                    </w:rPr>
                    <w:t>DS</w:t>
                  </w:r>
                  <w:r w:rsidR="00CC7512">
                    <w:rPr>
                      <w:rFonts w:cstheme="minorHAnsi"/>
                      <w:b/>
                      <w:bCs/>
                    </w:rPr>
                    <w:t>_010)</w:t>
                  </w:r>
                </w:p>
              </w:tc>
            </w:tr>
            <w:tr w:rsidR="00CE7C49" w14:paraId="46F6EA1B" w14:textId="77777777" w:rsidTr="009B1F8A">
              <w:tc>
                <w:tcPr>
                  <w:tcW w:w="2021" w:type="dxa"/>
                </w:tcPr>
                <w:p w14:paraId="669F2D4E" w14:textId="77777777" w:rsidR="00CE7C49" w:rsidRDefault="00CE7C49" w:rsidP="00CE7C49">
                  <w:pPr>
                    <w:spacing w:after="0"/>
                    <w:rPr>
                      <w:rFonts w:cstheme="minorHAnsi"/>
                    </w:rPr>
                  </w:pPr>
                  <w:r>
                    <w:rPr>
                      <w:rFonts w:cstheme="minorHAnsi"/>
                    </w:rPr>
                    <w:t>Telephone Number</w:t>
                  </w:r>
                </w:p>
              </w:tc>
              <w:tc>
                <w:tcPr>
                  <w:tcW w:w="4781" w:type="dxa"/>
                </w:tcPr>
                <w:p w14:paraId="039A0678" w14:textId="6235431A" w:rsidR="00CE7C49" w:rsidRDefault="006D6673" w:rsidP="00CE7C49">
                  <w:pPr>
                    <w:spacing w:after="0" w:line="240" w:lineRule="auto"/>
                    <w:rPr>
                      <w:rFonts w:cstheme="minorHAnsi"/>
                    </w:rPr>
                  </w:pPr>
                  <w:r>
                    <w:rPr>
                      <w:rFonts w:cstheme="minorHAnsi"/>
                      <w:b/>
                      <w:bCs/>
                    </w:rPr>
                    <w:t>DS</w:t>
                  </w:r>
                  <w:r w:rsidR="00CE7C49" w:rsidRPr="00080170">
                    <w:rPr>
                      <w:rFonts w:cstheme="minorHAnsi"/>
                      <w:b/>
                      <w:bCs/>
                    </w:rPr>
                    <w:t>_</w:t>
                  </w:r>
                  <w:r w:rsidR="009754B1">
                    <w:rPr>
                      <w:rFonts w:cstheme="minorHAnsi"/>
                      <w:b/>
                      <w:bCs/>
                    </w:rPr>
                    <w:t>05</w:t>
                  </w:r>
                  <w:r w:rsidR="00B761BA">
                    <w:rPr>
                      <w:rFonts w:cstheme="minorHAnsi"/>
                      <w:b/>
                      <w:bCs/>
                    </w:rPr>
                    <w:t>3</w:t>
                  </w:r>
                  <w:r w:rsidR="00CE7C49" w:rsidRPr="00080170">
                    <w:rPr>
                      <w:rFonts w:cstheme="minorHAnsi"/>
                      <w:b/>
                      <w:bCs/>
                    </w:rPr>
                    <w:t xml:space="preserve"> Telephone Number</w:t>
                  </w:r>
                </w:p>
              </w:tc>
            </w:tr>
            <w:tr w:rsidR="00CE7C49" w:rsidRPr="00080170" w14:paraId="616A203B" w14:textId="77777777" w:rsidTr="009B1F8A">
              <w:tc>
                <w:tcPr>
                  <w:tcW w:w="2021" w:type="dxa"/>
                </w:tcPr>
                <w:p w14:paraId="097FF6B6" w14:textId="77777777" w:rsidR="00CE7C49" w:rsidRDefault="00CE7C49" w:rsidP="00CE7C49">
                  <w:pPr>
                    <w:spacing w:after="0"/>
                    <w:rPr>
                      <w:rFonts w:cstheme="minorHAnsi"/>
                    </w:rPr>
                  </w:pPr>
                  <w:r>
                    <w:rPr>
                      <w:rFonts w:cstheme="minorHAnsi"/>
                    </w:rPr>
                    <w:t>Email Address</w:t>
                  </w:r>
                </w:p>
              </w:tc>
              <w:tc>
                <w:tcPr>
                  <w:tcW w:w="4781" w:type="dxa"/>
                </w:tcPr>
                <w:p w14:paraId="0D2862FC" w14:textId="32174F60" w:rsidR="00CE7C49" w:rsidRPr="00080170" w:rsidRDefault="006D6673" w:rsidP="00CE7C49">
                  <w:pPr>
                    <w:spacing w:after="0" w:line="240" w:lineRule="auto"/>
                    <w:rPr>
                      <w:rFonts w:cstheme="minorHAnsi"/>
                      <w:b/>
                      <w:bCs/>
                    </w:rPr>
                  </w:pPr>
                  <w:r>
                    <w:rPr>
                      <w:rFonts w:cstheme="minorHAnsi"/>
                      <w:b/>
                      <w:bCs/>
                    </w:rPr>
                    <w:t>DS</w:t>
                  </w:r>
                  <w:r w:rsidR="00CE7C49" w:rsidRPr="00080170">
                    <w:rPr>
                      <w:rFonts w:cstheme="minorHAnsi"/>
                      <w:b/>
                      <w:bCs/>
                    </w:rPr>
                    <w:t>_</w:t>
                  </w:r>
                  <w:r w:rsidR="00B761BA">
                    <w:rPr>
                      <w:rFonts w:cstheme="minorHAnsi"/>
                      <w:b/>
                      <w:bCs/>
                    </w:rPr>
                    <w:t>0</w:t>
                  </w:r>
                  <w:r w:rsidR="009754B1">
                    <w:rPr>
                      <w:rFonts w:cstheme="minorHAnsi"/>
                      <w:b/>
                      <w:bCs/>
                    </w:rPr>
                    <w:t>5</w:t>
                  </w:r>
                  <w:r w:rsidR="00B761BA">
                    <w:rPr>
                      <w:rFonts w:cstheme="minorHAnsi"/>
                      <w:b/>
                      <w:bCs/>
                    </w:rPr>
                    <w:t>4</w:t>
                  </w:r>
                  <w:r w:rsidR="00CE7C49" w:rsidRPr="00080170">
                    <w:rPr>
                      <w:rFonts w:cstheme="minorHAnsi"/>
                      <w:b/>
                      <w:bCs/>
                    </w:rPr>
                    <w:t xml:space="preserve"> Email Address</w:t>
                  </w:r>
                </w:p>
              </w:tc>
            </w:tr>
          </w:tbl>
          <w:p w14:paraId="6B3B6D98" w14:textId="77777777" w:rsidR="00CE7C49" w:rsidRDefault="00CE7C49" w:rsidP="00D6667B">
            <w:pPr>
              <w:spacing w:after="0"/>
            </w:pPr>
          </w:p>
          <w:p w14:paraId="44F28464" w14:textId="4DB04ACD" w:rsidR="00CE7C49" w:rsidRDefault="00CE7C49" w:rsidP="00157BDB">
            <w:pPr>
              <w:pStyle w:val="ListParagraph"/>
              <w:numPr>
                <w:ilvl w:val="0"/>
                <w:numId w:val="67"/>
              </w:numPr>
              <w:spacing w:after="0"/>
            </w:pPr>
            <w:r>
              <w:t>At least one of the following references must be included:</w:t>
            </w:r>
          </w:p>
          <w:p w14:paraId="7F32726F" w14:textId="77777777" w:rsidR="00C75817" w:rsidRDefault="00C75817" w:rsidP="00C758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781"/>
            </w:tblGrid>
            <w:tr w:rsidR="009243D6" w14:paraId="0294B738" w14:textId="77777777" w:rsidTr="001E6BFB">
              <w:tc>
                <w:tcPr>
                  <w:tcW w:w="2021" w:type="dxa"/>
                </w:tcPr>
                <w:p w14:paraId="30BFF8A2" w14:textId="77777777" w:rsidR="009243D6" w:rsidRDefault="009243D6" w:rsidP="000B20F4">
                  <w:pPr>
                    <w:spacing w:after="0"/>
                    <w:rPr>
                      <w:rFonts w:cstheme="minorHAnsi"/>
                    </w:rPr>
                  </w:pPr>
                  <w:r>
                    <w:rPr>
                      <w:rFonts w:cstheme="minorHAnsi"/>
                    </w:rPr>
                    <w:lastRenderedPageBreak/>
                    <w:t>CRO Number</w:t>
                  </w:r>
                </w:p>
              </w:tc>
              <w:tc>
                <w:tcPr>
                  <w:tcW w:w="4781" w:type="dxa"/>
                </w:tcPr>
                <w:p w14:paraId="4FB2347E" w14:textId="32CB5C27" w:rsidR="009243D6" w:rsidRPr="00080170" w:rsidRDefault="00290B91" w:rsidP="000B20F4">
                  <w:pPr>
                    <w:spacing w:after="0" w:line="240" w:lineRule="auto"/>
                    <w:rPr>
                      <w:rFonts w:cstheme="minorHAnsi"/>
                      <w:b/>
                      <w:bCs/>
                    </w:rPr>
                  </w:pPr>
                  <w:r>
                    <w:rPr>
                      <w:rFonts w:cstheme="minorHAnsi"/>
                      <w:b/>
                      <w:bCs/>
                    </w:rPr>
                    <w:t>DS</w:t>
                  </w:r>
                  <w:r w:rsidR="009243D6" w:rsidRPr="00080170">
                    <w:rPr>
                      <w:rFonts w:cstheme="minorHAnsi"/>
                      <w:b/>
                      <w:bCs/>
                    </w:rPr>
                    <w:t>_</w:t>
                  </w:r>
                  <w:r>
                    <w:rPr>
                      <w:rFonts w:cstheme="minorHAnsi"/>
                      <w:b/>
                      <w:bCs/>
                    </w:rPr>
                    <w:t>0</w:t>
                  </w:r>
                  <w:r w:rsidR="00B761BA">
                    <w:rPr>
                      <w:rFonts w:cstheme="minorHAnsi"/>
                      <w:b/>
                      <w:bCs/>
                    </w:rPr>
                    <w:t>7</w:t>
                  </w:r>
                  <w:r>
                    <w:rPr>
                      <w:rFonts w:cstheme="minorHAnsi"/>
                      <w:b/>
                      <w:bCs/>
                    </w:rPr>
                    <w:t>1</w:t>
                  </w:r>
                  <w:r w:rsidR="009243D6" w:rsidRPr="00080170">
                    <w:rPr>
                      <w:rFonts w:cstheme="minorHAnsi"/>
                      <w:b/>
                      <w:bCs/>
                    </w:rPr>
                    <w:t xml:space="preserve"> C</w:t>
                  </w:r>
                  <w:r w:rsidR="00C2046D">
                    <w:rPr>
                      <w:rFonts w:cstheme="minorHAnsi"/>
                      <w:b/>
                      <w:bCs/>
                    </w:rPr>
                    <w:t>R</w:t>
                  </w:r>
                  <w:r w:rsidR="008D3B4A">
                    <w:rPr>
                      <w:rFonts w:cstheme="minorHAnsi"/>
                      <w:b/>
                      <w:bCs/>
                    </w:rPr>
                    <w:t>O</w:t>
                  </w:r>
                  <w:r w:rsidR="009243D6" w:rsidRPr="00080170">
                    <w:rPr>
                      <w:rFonts w:cstheme="minorHAnsi"/>
                      <w:b/>
                      <w:bCs/>
                    </w:rPr>
                    <w:t xml:space="preserve"> Number</w:t>
                  </w:r>
                </w:p>
              </w:tc>
            </w:tr>
            <w:tr w:rsidR="009243D6" w14:paraId="7914C88A" w14:textId="77777777" w:rsidTr="001E6BFB">
              <w:tc>
                <w:tcPr>
                  <w:tcW w:w="2021" w:type="dxa"/>
                </w:tcPr>
                <w:p w14:paraId="1E4592F9" w14:textId="77777777" w:rsidR="009243D6" w:rsidRDefault="009243D6" w:rsidP="000B20F4">
                  <w:pPr>
                    <w:spacing w:after="0"/>
                    <w:rPr>
                      <w:rFonts w:cstheme="minorHAnsi"/>
                    </w:rPr>
                  </w:pPr>
                  <w:r>
                    <w:rPr>
                      <w:rFonts w:cstheme="minorHAnsi"/>
                    </w:rPr>
                    <w:t>PNC ID</w:t>
                  </w:r>
                </w:p>
              </w:tc>
              <w:tc>
                <w:tcPr>
                  <w:tcW w:w="4781" w:type="dxa"/>
                </w:tcPr>
                <w:p w14:paraId="6E2413B4" w14:textId="51EF4443" w:rsidR="009243D6" w:rsidRPr="00080170" w:rsidRDefault="006B3CF9" w:rsidP="000B20F4">
                  <w:pPr>
                    <w:spacing w:after="0" w:line="240" w:lineRule="auto"/>
                    <w:rPr>
                      <w:rFonts w:cstheme="minorHAnsi"/>
                      <w:b/>
                      <w:bCs/>
                    </w:rPr>
                  </w:pPr>
                  <w:r>
                    <w:rPr>
                      <w:rFonts w:cstheme="minorHAnsi"/>
                      <w:b/>
                      <w:bCs/>
                    </w:rPr>
                    <w:t>DS</w:t>
                  </w:r>
                  <w:r w:rsidR="009243D6" w:rsidRPr="00080170">
                    <w:rPr>
                      <w:rFonts w:cstheme="minorHAnsi"/>
                      <w:b/>
                      <w:bCs/>
                    </w:rPr>
                    <w:t>_</w:t>
                  </w:r>
                  <w:r w:rsidR="00B761BA">
                    <w:rPr>
                      <w:rFonts w:cstheme="minorHAnsi"/>
                      <w:b/>
                      <w:bCs/>
                    </w:rPr>
                    <w:t>0</w:t>
                  </w:r>
                  <w:r>
                    <w:rPr>
                      <w:rFonts w:cstheme="minorHAnsi"/>
                      <w:b/>
                      <w:bCs/>
                    </w:rPr>
                    <w:t>72</w:t>
                  </w:r>
                  <w:r w:rsidR="009243D6" w:rsidRPr="00080170">
                    <w:rPr>
                      <w:rFonts w:cstheme="minorHAnsi"/>
                      <w:b/>
                      <w:bCs/>
                    </w:rPr>
                    <w:t xml:space="preserve"> P</w:t>
                  </w:r>
                  <w:r w:rsidR="00C2046D">
                    <w:rPr>
                      <w:rFonts w:cstheme="minorHAnsi"/>
                      <w:b/>
                      <w:bCs/>
                    </w:rPr>
                    <w:t>NC</w:t>
                  </w:r>
                  <w:r w:rsidR="009243D6" w:rsidRPr="00080170">
                    <w:rPr>
                      <w:rFonts w:cstheme="minorHAnsi"/>
                      <w:b/>
                      <w:bCs/>
                    </w:rPr>
                    <w:t xml:space="preserve"> ID</w:t>
                  </w:r>
                </w:p>
              </w:tc>
            </w:tr>
          </w:tbl>
          <w:p w14:paraId="24EDCFA4" w14:textId="77777777" w:rsidR="009243D6" w:rsidRPr="00987B6F" w:rsidRDefault="009243D6" w:rsidP="000B20F4">
            <w:pPr>
              <w:spacing w:after="0"/>
              <w:rPr>
                <w:rFonts w:cstheme="minorHAnsi"/>
              </w:rPr>
            </w:pPr>
          </w:p>
        </w:tc>
      </w:tr>
      <w:tr w:rsidR="009243D6" w:rsidRPr="0072408E" w14:paraId="7DAAC9BF" w14:textId="77777777" w:rsidTr="00F41911">
        <w:trPr>
          <w:trHeight w:val="1418"/>
          <w:jc w:val="center"/>
        </w:trPr>
        <w:tc>
          <w:tcPr>
            <w:tcW w:w="1304" w:type="dxa"/>
            <w:vAlign w:val="center"/>
          </w:tcPr>
          <w:p w14:paraId="06BBC291" w14:textId="77777777" w:rsidR="009243D6" w:rsidRPr="0072408E" w:rsidRDefault="009243D6" w:rsidP="00F41911">
            <w:pPr>
              <w:spacing w:after="0"/>
              <w:jc w:val="center"/>
              <w:rPr>
                <w:rFonts w:cstheme="minorHAnsi"/>
                <w:b/>
              </w:rPr>
            </w:pPr>
            <w:r>
              <w:rPr>
                <w:rFonts w:cstheme="minorHAnsi"/>
                <w:b/>
              </w:rPr>
              <w:lastRenderedPageBreak/>
              <w:t>Validation Rules</w:t>
            </w:r>
          </w:p>
        </w:tc>
        <w:tc>
          <w:tcPr>
            <w:tcW w:w="7352" w:type="dxa"/>
            <w:vAlign w:val="center"/>
          </w:tcPr>
          <w:p w14:paraId="2A2D152F" w14:textId="6180AE49" w:rsidR="009243D6" w:rsidRDefault="007D111A" w:rsidP="00A026F7">
            <w:pPr>
              <w:pStyle w:val="ListParagraph"/>
              <w:keepLines w:val="0"/>
              <w:numPr>
                <w:ilvl w:val="0"/>
                <w:numId w:val="5"/>
              </w:numPr>
              <w:spacing w:after="0" w:line="240" w:lineRule="auto"/>
              <w:rPr>
                <w:rFonts w:cstheme="minorHAnsi"/>
              </w:rPr>
            </w:pPr>
            <w:r>
              <w:rPr>
                <w:rFonts w:cstheme="minorHAnsi"/>
                <w:b/>
                <w:bCs/>
              </w:rPr>
              <w:t>Given Name</w:t>
            </w:r>
            <w:r w:rsidR="009243D6">
              <w:rPr>
                <w:rFonts w:cstheme="minorHAnsi"/>
                <w:b/>
                <w:bCs/>
              </w:rPr>
              <w:t xml:space="preserve"> </w:t>
            </w:r>
            <w:r w:rsidR="000B20F4" w:rsidRPr="000B20F4">
              <w:rPr>
                <w:rFonts w:cstheme="minorHAnsi"/>
              </w:rPr>
              <w:t>can</w:t>
            </w:r>
            <w:r w:rsidR="000B20F4">
              <w:rPr>
                <w:rFonts w:cstheme="minorHAnsi"/>
                <w:b/>
                <w:bCs/>
              </w:rPr>
              <w:t xml:space="preserve"> </w:t>
            </w:r>
            <w:r w:rsidR="009243D6">
              <w:rPr>
                <w:rFonts w:cstheme="minorHAnsi"/>
              </w:rPr>
              <w:t>repeat as a Person can have multiple occurrences of a given name</w:t>
            </w:r>
          </w:p>
          <w:p w14:paraId="29E96632" w14:textId="072DE3E9" w:rsidR="00F104E9" w:rsidRDefault="00F104E9" w:rsidP="00A026F7">
            <w:pPr>
              <w:pStyle w:val="ListParagraph"/>
              <w:keepLines w:val="0"/>
              <w:numPr>
                <w:ilvl w:val="0"/>
                <w:numId w:val="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768354DB" w14:textId="206B3FD7" w:rsidR="00FF5E1E" w:rsidRDefault="00FF5E1E" w:rsidP="00A026F7">
            <w:pPr>
              <w:pStyle w:val="ListParagraph"/>
              <w:keepLines w:val="0"/>
              <w:numPr>
                <w:ilvl w:val="0"/>
                <w:numId w:val="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744B0925" w14:textId="1C0A4C62" w:rsidR="009243D6" w:rsidRPr="000D609B" w:rsidRDefault="009243D6" w:rsidP="00A026F7">
            <w:pPr>
              <w:pStyle w:val="ListParagraph"/>
              <w:keepLines w:val="0"/>
              <w:numPr>
                <w:ilvl w:val="0"/>
                <w:numId w:val="5"/>
              </w:numPr>
              <w:spacing w:after="0" w:line="240" w:lineRule="auto"/>
              <w:rPr>
                <w:rFonts w:cstheme="minorHAnsi"/>
              </w:rPr>
            </w:pPr>
            <w:r>
              <w:rPr>
                <w:rFonts w:cstheme="minorHAnsi"/>
              </w:rPr>
              <w:t>See Component Standards for all components.</w:t>
            </w:r>
          </w:p>
        </w:tc>
      </w:tr>
      <w:tr w:rsidR="009243D6" w:rsidRPr="0072408E" w14:paraId="305FADEE" w14:textId="77777777" w:rsidTr="00F41911">
        <w:trPr>
          <w:trHeight w:val="921"/>
          <w:jc w:val="center"/>
        </w:trPr>
        <w:tc>
          <w:tcPr>
            <w:tcW w:w="1304" w:type="dxa"/>
            <w:vAlign w:val="center"/>
          </w:tcPr>
          <w:p w14:paraId="1C0AA797" w14:textId="77777777" w:rsidR="009243D6" w:rsidRPr="0072408E" w:rsidRDefault="009243D6" w:rsidP="00F41911">
            <w:pPr>
              <w:spacing w:after="0"/>
              <w:jc w:val="center"/>
              <w:rPr>
                <w:rFonts w:cstheme="minorHAnsi"/>
                <w:b/>
              </w:rPr>
            </w:pPr>
            <w:r>
              <w:rPr>
                <w:rFonts w:cstheme="minorHAnsi"/>
                <w:b/>
              </w:rPr>
              <w:t>Related Terms</w:t>
            </w:r>
          </w:p>
        </w:tc>
        <w:tc>
          <w:tcPr>
            <w:tcW w:w="7352" w:type="dxa"/>
            <w:vAlign w:val="center"/>
          </w:tcPr>
          <w:p w14:paraId="5FCC016D" w14:textId="50957A3D" w:rsidR="009243D6" w:rsidRPr="00997699" w:rsidRDefault="009243D6" w:rsidP="00547857">
            <w:pPr>
              <w:pStyle w:val="ListParagraph"/>
              <w:keepLines w:val="0"/>
              <w:spacing w:after="0" w:line="240" w:lineRule="auto"/>
              <w:rPr>
                <w:rFonts w:cstheme="minorHAnsi"/>
              </w:rPr>
            </w:pPr>
          </w:p>
        </w:tc>
      </w:tr>
      <w:tr w:rsidR="009243D6" w:rsidRPr="0072408E" w14:paraId="3052846D" w14:textId="77777777" w:rsidTr="00F41911">
        <w:trPr>
          <w:trHeight w:val="946"/>
          <w:jc w:val="center"/>
        </w:trPr>
        <w:tc>
          <w:tcPr>
            <w:tcW w:w="1304" w:type="dxa"/>
            <w:vAlign w:val="center"/>
          </w:tcPr>
          <w:p w14:paraId="61A05C8D" w14:textId="77777777" w:rsidR="009243D6" w:rsidRPr="0072408E" w:rsidRDefault="009243D6" w:rsidP="00F41911">
            <w:pPr>
              <w:spacing w:after="0"/>
              <w:jc w:val="center"/>
              <w:rPr>
                <w:rFonts w:cstheme="minorHAnsi"/>
                <w:b/>
              </w:rPr>
            </w:pPr>
            <w:r w:rsidRPr="0072408E">
              <w:rPr>
                <w:rFonts w:cstheme="minorHAnsi"/>
                <w:b/>
              </w:rPr>
              <w:t>Notes</w:t>
            </w:r>
          </w:p>
        </w:tc>
        <w:tc>
          <w:tcPr>
            <w:tcW w:w="7352" w:type="dxa"/>
            <w:vAlign w:val="center"/>
          </w:tcPr>
          <w:p w14:paraId="600B65F0" w14:textId="1DD406BA" w:rsidR="009243D6" w:rsidRPr="00997699" w:rsidRDefault="009243D6" w:rsidP="00A026F7">
            <w:pPr>
              <w:pStyle w:val="ListParagraph"/>
              <w:keepLines w:val="0"/>
              <w:numPr>
                <w:ilvl w:val="0"/>
                <w:numId w:val="3"/>
              </w:numPr>
              <w:spacing w:after="0" w:line="240" w:lineRule="auto"/>
              <w:rPr>
                <w:rFonts w:cstheme="minorHAnsi"/>
              </w:rPr>
            </w:pPr>
            <w:r>
              <w:rPr>
                <w:rFonts w:cstheme="minorHAnsi"/>
              </w:rPr>
              <w:t xml:space="preserve">See </w:t>
            </w:r>
            <w:r w:rsidR="00844F04">
              <w:rPr>
                <w:rFonts w:cstheme="minorHAnsi"/>
              </w:rPr>
              <w:fldChar w:fldCharType="begin"/>
            </w:r>
            <w:r w:rsidR="00844F04">
              <w:rPr>
                <w:rFonts w:cstheme="minorHAnsi"/>
              </w:rPr>
              <w:instrText xml:space="preserve"> REF _Ref67933215 \h </w:instrText>
            </w:r>
            <w:r w:rsidR="00844F04">
              <w:rPr>
                <w:rFonts w:cstheme="minorHAnsi"/>
              </w:rPr>
            </w:r>
            <w:r w:rsidR="00844F04">
              <w:rPr>
                <w:rFonts w:cstheme="minorHAnsi"/>
              </w:rPr>
              <w:fldChar w:fldCharType="separate"/>
            </w:r>
            <w:r w:rsidR="00031F96">
              <w:t>General Validation Notes</w:t>
            </w:r>
            <w:r w:rsidR="00844F04">
              <w:rPr>
                <w:rFonts w:cstheme="minorHAnsi"/>
              </w:rPr>
              <w:fldChar w:fldCharType="end"/>
            </w:r>
          </w:p>
        </w:tc>
      </w:tr>
    </w:tbl>
    <w:p w14:paraId="68AF1413" w14:textId="77777777" w:rsidR="009243D6" w:rsidRDefault="009243D6" w:rsidP="009243D6">
      <w:pPr>
        <w:rPr>
          <w:rFonts w:cstheme="minorHAnsi"/>
        </w:rPr>
      </w:pPr>
    </w:p>
    <w:p w14:paraId="1FA20BE0" w14:textId="77777777" w:rsidR="009243D6" w:rsidRDefault="009243D6" w:rsidP="009243D6">
      <w:pPr>
        <w:rPr>
          <w:rFonts w:cstheme="minorHAnsi"/>
        </w:rPr>
      </w:pPr>
      <w:r>
        <w:rPr>
          <w:rFonts w:cstheme="minorHAnsi"/>
        </w:rPr>
        <w:br w:type="page"/>
      </w:r>
    </w:p>
    <w:p w14:paraId="26AE443A" w14:textId="77777777" w:rsidR="009243D6" w:rsidRPr="00B23B89" w:rsidRDefault="009243D6" w:rsidP="009243D6">
      <w:pPr>
        <w:pStyle w:val="Heading2"/>
      </w:pPr>
      <w:bookmarkStart w:id="20" w:name="_Toc66352981"/>
      <w:bookmarkStart w:id="21" w:name="_Toc103270279"/>
      <w:r>
        <w:lastRenderedPageBreak/>
        <w:t>Suspect - Known</w:t>
      </w:r>
      <w:bookmarkEnd w:id="20"/>
      <w:bookmarkEnd w:id="2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B7A64E8" w14:textId="77777777" w:rsidTr="000B20F4">
        <w:trPr>
          <w:trHeight w:val="851"/>
          <w:jc w:val="center"/>
        </w:trPr>
        <w:tc>
          <w:tcPr>
            <w:tcW w:w="1420" w:type="dxa"/>
            <w:vAlign w:val="center"/>
          </w:tcPr>
          <w:p w14:paraId="71C26FDE"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B4A9E85" w14:textId="77777777" w:rsidR="009243D6" w:rsidRPr="0072408E" w:rsidRDefault="009243D6" w:rsidP="009243D6">
            <w:pPr>
              <w:rPr>
                <w:rFonts w:cstheme="minorHAnsi"/>
              </w:rPr>
            </w:pPr>
            <w:r>
              <w:rPr>
                <w:rFonts w:cstheme="minorHAnsi"/>
              </w:rPr>
              <w:t>P_002</w:t>
            </w:r>
          </w:p>
        </w:tc>
        <w:tc>
          <w:tcPr>
            <w:tcW w:w="1420" w:type="dxa"/>
            <w:vAlign w:val="center"/>
          </w:tcPr>
          <w:p w14:paraId="08B02C5C"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A2894E" w14:textId="77777777" w:rsidR="009243D6" w:rsidRPr="0072408E" w:rsidRDefault="009243D6" w:rsidP="009243D6">
            <w:pPr>
              <w:rPr>
                <w:rFonts w:cstheme="minorHAnsi"/>
              </w:rPr>
            </w:pPr>
            <w:r>
              <w:rPr>
                <w:rFonts w:cstheme="minorHAnsi"/>
              </w:rPr>
              <w:t>Suspect - Known</w:t>
            </w:r>
          </w:p>
        </w:tc>
      </w:tr>
      <w:tr w:rsidR="009243D6" w:rsidRPr="0072408E" w14:paraId="2CA972CC" w14:textId="77777777" w:rsidTr="000B20F4">
        <w:trPr>
          <w:trHeight w:val="851"/>
          <w:jc w:val="center"/>
        </w:trPr>
        <w:tc>
          <w:tcPr>
            <w:tcW w:w="1420" w:type="dxa"/>
            <w:vAlign w:val="center"/>
          </w:tcPr>
          <w:p w14:paraId="417DDD84"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4A7E480" w14:textId="77777777" w:rsidR="009243D6" w:rsidRPr="0072408E" w:rsidRDefault="009243D6" w:rsidP="009243D6">
            <w:pPr>
              <w:rPr>
                <w:rFonts w:cstheme="minorHAnsi"/>
              </w:rPr>
            </w:pPr>
            <w:r>
              <w:rPr>
                <w:rFonts w:cstheme="minorHAnsi"/>
              </w:rPr>
              <w:t>Person</w:t>
            </w:r>
          </w:p>
        </w:tc>
        <w:tc>
          <w:tcPr>
            <w:tcW w:w="1420" w:type="dxa"/>
            <w:vAlign w:val="center"/>
          </w:tcPr>
          <w:p w14:paraId="07F5CA49" w14:textId="77777777" w:rsidR="009243D6" w:rsidRPr="0072408E" w:rsidRDefault="009243D6" w:rsidP="009243D6">
            <w:pPr>
              <w:rPr>
                <w:rFonts w:cstheme="minorHAnsi"/>
                <w:b/>
              </w:rPr>
            </w:pPr>
            <w:r>
              <w:rPr>
                <w:rFonts w:cstheme="minorHAnsi"/>
                <w:b/>
              </w:rPr>
              <w:t>Owner:</w:t>
            </w:r>
          </w:p>
        </w:tc>
        <w:tc>
          <w:tcPr>
            <w:tcW w:w="1420" w:type="dxa"/>
            <w:vAlign w:val="center"/>
          </w:tcPr>
          <w:p w14:paraId="7B5E0671" w14:textId="77777777" w:rsidR="009243D6" w:rsidRPr="0072408E" w:rsidRDefault="009243D6" w:rsidP="009243D6">
            <w:pPr>
              <w:rPr>
                <w:rFonts w:cstheme="minorHAnsi"/>
              </w:rPr>
            </w:pPr>
          </w:p>
        </w:tc>
        <w:tc>
          <w:tcPr>
            <w:tcW w:w="1421" w:type="dxa"/>
            <w:vAlign w:val="center"/>
          </w:tcPr>
          <w:p w14:paraId="612A1888" w14:textId="77777777" w:rsidR="009243D6" w:rsidRPr="0072408E" w:rsidRDefault="009243D6" w:rsidP="009243D6">
            <w:pPr>
              <w:rPr>
                <w:rFonts w:cstheme="minorHAnsi"/>
                <w:b/>
              </w:rPr>
            </w:pPr>
            <w:r>
              <w:rPr>
                <w:rFonts w:cstheme="minorHAnsi"/>
                <w:b/>
              </w:rPr>
              <w:t>Steward:</w:t>
            </w:r>
          </w:p>
        </w:tc>
        <w:tc>
          <w:tcPr>
            <w:tcW w:w="1421" w:type="dxa"/>
            <w:vAlign w:val="center"/>
          </w:tcPr>
          <w:p w14:paraId="26FC006F" w14:textId="77777777" w:rsidR="009243D6" w:rsidRPr="0072408E" w:rsidRDefault="009243D6" w:rsidP="009243D6">
            <w:pPr>
              <w:rPr>
                <w:rFonts w:cstheme="minorHAnsi"/>
              </w:rPr>
            </w:pPr>
          </w:p>
        </w:tc>
      </w:tr>
      <w:tr w:rsidR="009243D6" w:rsidRPr="0072408E" w14:paraId="7980E376" w14:textId="77777777" w:rsidTr="000B20F4">
        <w:trPr>
          <w:trHeight w:val="851"/>
          <w:jc w:val="center"/>
        </w:trPr>
        <w:tc>
          <w:tcPr>
            <w:tcW w:w="1420" w:type="dxa"/>
            <w:vAlign w:val="center"/>
          </w:tcPr>
          <w:p w14:paraId="7BA5D918" w14:textId="77777777" w:rsidR="009243D6" w:rsidRPr="0072408E" w:rsidRDefault="009243D6" w:rsidP="009243D6">
            <w:pPr>
              <w:rPr>
                <w:rFonts w:cstheme="minorHAnsi"/>
                <w:b/>
              </w:rPr>
            </w:pPr>
            <w:r>
              <w:rPr>
                <w:rFonts w:cstheme="minorHAnsi"/>
                <w:b/>
              </w:rPr>
              <w:t>Version:</w:t>
            </w:r>
          </w:p>
        </w:tc>
        <w:tc>
          <w:tcPr>
            <w:tcW w:w="1420" w:type="dxa"/>
            <w:vAlign w:val="center"/>
          </w:tcPr>
          <w:p w14:paraId="24865785" w14:textId="77777777" w:rsidR="009243D6" w:rsidRDefault="009243D6" w:rsidP="009243D6">
            <w:pPr>
              <w:rPr>
                <w:rFonts w:cstheme="minorHAnsi"/>
              </w:rPr>
            </w:pPr>
          </w:p>
        </w:tc>
        <w:tc>
          <w:tcPr>
            <w:tcW w:w="1420" w:type="dxa"/>
            <w:vAlign w:val="center"/>
          </w:tcPr>
          <w:p w14:paraId="50D84F13"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55E69DE" w14:textId="7FE0588D" w:rsidR="009243D6" w:rsidRPr="0072408E" w:rsidRDefault="00F66703" w:rsidP="009243D6">
            <w:pPr>
              <w:rPr>
                <w:rFonts w:cstheme="minorHAnsi"/>
              </w:rPr>
            </w:pPr>
            <w:r>
              <w:rPr>
                <w:rFonts w:cstheme="minorHAnsi"/>
              </w:rPr>
              <w:t>Draft</w:t>
            </w:r>
          </w:p>
        </w:tc>
        <w:tc>
          <w:tcPr>
            <w:tcW w:w="1421" w:type="dxa"/>
            <w:vAlign w:val="center"/>
          </w:tcPr>
          <w:p w14:paraId="62101495"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DF2750B" w14:textId="77777777" w:rsidR="009243D6" w:rsidRPr="0072408E" w:rsidRDefault="009243D6" w:rsidP="009243D6">
            <w:pPr>
              <w:rPr>
                <w:rFonts w:cstheme="minorHAnsi"/>
              </w:rPr>
            </w:pPr>
          </w:p>
        </w:tc>
      </w:tr>
    </w:tbl>
    <w:p w14:paraId="60A3161C" w14:textId="3779FAEB"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FD4A1E" w:rsidRPr="0072408E" w14:paraId="67F3AB13" w14:textId="77777777" w:rsidTr="00106262">
        <w:trPr>
          <w:trHeight w:val="399"/>
          <w:jc w:val="center"/>
        </w:trPr>
        <w:tc>
          <w:tcPr>
            <w:tcW w:w="8656" w:type="dxa"/>
            <w:gridSpan w:val="2"/>
            <w:shd w:val="clear" w:color="auto" w:fill="00AAD7" w:themeFill="accent1"/>
            <w:vAlign w:val="center"/>
          </w:tcPr>
          <w:p w14:paraId="3E79F689" w14:textId="77777777" w:rsidR="00FD4A1E" w:rsidRPr="007241DA" w:rsidRDefault="00FD4A1E"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FD4A1E" w:rsidRPr="0072408E" w14:paraId="01880218" w14:textId="77777777" w:rsidTr="00106262">
        <w:trPr>
          <w:trHeight w:val="1418"/>
          <w:jc w:val="center"/>
        </w:trPr>
        <w:tc>
          <w:tcPr>
            <w:tcW w:w="1304" w:type="dxa"/>
            <w:vAlign w:val="center"/>
          </w:tcPr>
          <w:p w14:paraId="09F6F8C8" w14:textId="77777777" w:rsidR="00FD4A1E" w:rsidRDefault="00FD4A1E" w:rsidP="00106262">
            <w:pPr>
              <w:spacing w:after="0"/>
              <w:jc w:val="center"/>
              <w:rPr>
                <w:rFonts w:cstheme="minorHAnsi"/>
                <w:b/>
              </w:rPr>
            </w:pPr>
            <w:r>
              <w:rPr>
                <w:rFonts w:cstheme="minorHAnsi"/>
                <w:b/>
              </w:rPr>
              <w:t>Description</w:t>
            </w:r>
          </w:p>
        </w:tc>
        <w:tc>
          <w:tcPr>
            <w:tcW w:w="7352" w:type="dxa"/>
            <w:vAlign w:val="center"/>
          </w:tcPr>
          <w:p w14:paraId="6F5A104E" w14:textId="77777777" w:rsidR="000E1781" w:rsidRDefault="00414933" w:rsidP="00705DF4">
            <w:pPr>
              <w:rPr>
                <w:rFonts w:cs="Verdana"/>
                <w:color w:val="000000"/>
              </w:rPr>
            </w:pPr>
            <w:r w:rsidRPr="000E1781">
              <w:rPr>
                <w:rFonts w:cs="Verdana"/>
                <w:color w:val="000000"/>
              </w:rPr>
              <w:t>A Known Suspect identified by the police, or other authority as having sufficient, reasonable, and objective grounds to suspect them of committing an offence.</w:t>
            </w:r>
          </w:p>
          <w:p w14:paraId="287DD654" w14:textId="32728B63" w:rsidR="00705DF4" w:rsidRPr="00705DF4" w:rsidRDefault="00705DF4" w:rsidP="00705DF4">
            <w:pPr>
              <w:rPr>
                <w:rFonts w:cs="Verdana"/>
                <w:color w:val="000000"/>
              </w:rPr>
            </w:pPr>
            <w:r w:rsidRPr="00705DF4">
              <w:rPr>
                <w:rFonts w:cs="Verdana"/>
                <w:color w:val="000000"/>
              </w:rPr>
              <w:t>There must be some reasonable, objective grounds for the suspicion, based on known facts or information which are relevant to the likelihood the offence has been committed and the person to be questioned committed it</w:t>
            </w:r>
            <w:r w:rsidR="0049221B">
              <w:rPr>
                <w:rFonts w:cs="Verdana"/>
                <w:color w:val="000000"/>
              </w:rPr>
              <w:t>.</w:t>
            </w:r>
          </w:p>
          <w:p w14:paraId="630A9EDF" w14:textId="77777777" w:rsidR="0049221B" w:rsidRDefault="0049221B" w:rsidP="00705DF4">
            <w:pPr>
              <w:rPr>
                <w:rFonts w:cs="Verdana"/>
                <w:color w:val="000000"/>
              </w:rPr>
            </w:pPr>
            <w:r>
              <w:rPr>
                <w:rFonts w:cs="Verdana"/>
                <w:color w:val="000000"/>
              </w:rPr>
              <w:t>T</w:t>
            </w:r>
            <w:r w:rsidR="00705DF4" w:rsidRPr="00705DF4">
              <w:rPr>
                <w:rFonts w:cs="Verdana"/>
                <w:color w:val="000000"/>
              </w:rPr>
              <w:t>he identity of the suspect being ‘known’ means that there is sufficient information known to the police to establish that there are reasonable grounds to suspect a particular person of involvement in the offence</w:t>
            </w:r>
            <w:r>
              <w:rPr>
                <w:rFonts w:cs="Verdana"/>
                <w:color w:val="000000"/>
              </w:rPr>
              <w:t>.</w:t>
            </w:r>
          </w:p>
          <w:p w14:paraId="62B2D451" w14:textId="025DB406" w:rsidR="00FD4A1E" w:rsidRPr="00053AD1" w:rsidRDefault="000303E0" w:rsidP="00106262">
            <w:pPr>
              <w:spacing w:after="0"/>
              <w:rPr>
                <w:rFonts w:cs="Verdana"/>
                <w:color w:val="000000"/>
              </w:rPr>
            </w:pPr>
            <w:r>
              <w:rPr>
                <w:rFonts w:cs="Verdana"/>
                <w:color w:val="000000"/>
              </w:rPr>
              <w:t>A suspect can be used for the recording of a non-notifiable offence as well as a crime.</w:t>
            </w:r>
          </w:p>
        </w:tc>
      </w:tr>
      <w:tr w:rsidR="00FD4A1E" w:rsidRPr="0072408E" w14:paraId="72344E05" w14:textId="77777777" w:rsidTr="00106262">
        <w:trPr>
          <w:trHeight w:val="70"/>
          <w:jc w:val="center"/>
        </w:trPr>
        <w:tc>
          <w:tcPr>
            <w:tcW w:w="1304" w:type="dxa"/>
            <w:vAlign w:val="center"/>
          </w:tcPr>
          <w:p w14:paraId="59C4FDF3" w14:textId="77777777" w:rsidR="00FD4A1E" w:rsidRDefault="00FD4A1E" w:rsidP="00106262">
            <w:pPr>
              <w:spacing w:after="0"/>
              <w:jc w:val="center"/>
              <w:rPr>
                <w:rFonts w:cstheme="minorHAnsi"/>
                <w:b/>
              </w:rPr>
            </w:pPr>
            <w:r>
              <w:rPr>
                <w:rFonts w:cstheme="minorHAnsi"/>
                <w:b/>
              </w:rPr>
              <w:t>Component Parts</w:t>
            </w:r>
          </w:p>
        </w:tc>
        <w:tc>
          <w:tcPr>
            <w:tcW w:w="7352" w:type="dxa"/>
            <w:vAlign w:val="center"/>
          </w:tcPr>
          <w:p w14:paraId="1B8C5094" w14:textId="45C24540" w:rsidR="0001405E" w:rsidRDefault="0001405E" w:rsidP="00157BDB">
            <w:pPr>
              <w:pStyle w:val="ListParagraph"/>
              <w:numPr>
                <w:ilvl w:val="0"/>
                <w:numId w:val="68"/>
              </w:numPr>
              <w:spacing w:after="0"/>
            </w:pPr>
            <w:r>
              <w:t>The following component parts are mandatory:</w:t>
            </w:r>
          </w:p>
          <w:p w14:paraId="48E78C6E" w14:textId="77777777" w:rsidR="00045D19" w:rsidRDefault="00045D19" w:rsidP="00045D19">
            <w:pPr>
              <w:pStyle w:val="ListParagraph"/>
              <w:spacing w:after="0"/>
              <w:ind w:left="36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5528"/>
            </w:tblGrid>
            <w:tr w:rsidR="0001405E" w:rsidRPr="00A474AD" w14:paraId="486368DA" w14:textId="77777777" w:rsidTr="00045D19">
              <w:tc>
                <w:tcPr>
                  <w:tcW w:w="1567" w:type="dxa"/>
                </w:tcPr>
                <w:p w14:paraId="5E7A439C" w14:textId="77777777" w:rsidR="0001405E" w:rsidRDefault="0001405E" w:rsidP="0001405E">
                  <w:pPr>
                    <w:spacing w:after="0" w:line="240" w:lineRule="auto"/>
                    <w:rPr>
                      <w:rFonts w:cstheme="minorHAnsi"/>
                    </w:rPr>
                  </w:pPr>
                  <w:r>
                    <w:rPr>
                      <w:rFonts w:cstheme="minorHAnsi"/>
                    </w:rPr>
                    <w:t>Given Name</w:t>
                  </w:r>
                </w:p>
              </w:tc>
              <w:tc>
                <w:tcPr>
                  <w:tcW w:w="5528" w:type="dxa"/>
                </w:tcPr>
                <w:p w14:paraId="13809F13" w14:textId="0C1566F0" w:rsidR="0001405E" w:rsidRPr="00A474AD" w:rsidRDefault="00B761BA" w:rsidP="0001405E">
                  <w:pPr>
                    <w:spacing w:after="0" w:line="240" w:lineRule="auto"/>
                    <w:rPr>
                      <w:rFonts w:cstheme="minorHAnsi"/>
                      <w:b/>
                      <w:bCs/>
                    </w:rPr>
                  </w:pPr>
                  <w:r>
                    <w:rPr>
                      <w:rFonts w:cstheme="minorHAnsi"/>
                      <w:b/>
                      <w:bCs/>
                    </w:rPr>
                    <w:t>DS_031 Given Name</w:t>
                  </w:r>
                </w:p>
              </w:tc>
            </w:tr>
            <w:tr w:rsidR="0001405E" w:rsidRPr="00A474AD" w14:paraId="306F1570" w14:textId="77777777" w:rsidTr="00045D19">
              <w:tc>
                <w:tcPr>
                  <w:tcW w:w="1567" w:type="dxa"/>
                </w:tcPr>
                <w:p w14:paraId="28BA61F1" w14:textId="77777777" w:rsidR="0001405E" w:rsidRDefault="0001405E" w:rsidP="0001405E">
                  <w:pPr>
                    <w:spacing w:after="0" w:line="240" w:lineRule="auto"/>
                    <w:rPr>
                      <w:rFonts w:cstheme="minorHAnsi"/>
                    </w:rPr>
                  </w:pPr>
                  <w:r>
                    <w:rPr>
                      <w:rFonts w:cstheme="minorHAnsi"/>
                    </w:rPr>
                    <w:t>Surname</w:t>
                  </w:r>
                </w:p>
              </w:tc>
              <w:tc>
                <w:tcPr>
                  <w:tcW w:w="5528" w:type="dxa"/>
                </w:tcPr>
                <w:p w14:paraId="114C1FDD" w14:textId="1539F397" w:rsidR="0001405E" w:rsidRPr="00A474AD" w:rsidRDefault="00B761BA" w:rsidP="0001405E">
                  <w:pPr>
                    <w:spacing w:after="0" w:line="240" w:lineRule="auto"/>
                    <w:rPr>
                      <w:rFonts w:cstheme="minorHAnsi"/>
                      <w:b/>
                      <w:bCs/>
                    </w:rPr>
                  </w:pPr>
                  <w:r>
                    <w:rPr>
                      <w:rFonts w:cstheme="minorHAnsi"/>
                      <w:b/>
                      <w:bCs/>
                    </w:rPr>
                    <w:t>DS_032 Surname</w:t>
                  </w:r>
                </w:p>
              </w:tc>
            </w:tr>
            <w:tr w:rsidR="0001405E" w14:paraId="59E64937" w14:textId="77777777" w:rsidTr="00045D19">
              <w:tc>
                <w:tcPr>
                  <w:tcW w:w="1567" w:type="dxa"/>
                </w:tcPr>
                <w:p w14:paraId="30962D59" w14:textId="77777777" w:rsidR="0001405E" w:rsidRDefault="0001405E" w:rsidP="0001405E">
                  <w:pPr>
                    <w:spacing w:after="0" w:line="240" w:lineRule="auto"/>
                    <w:rPr>
                      <w:rFonts w:cstheme="minorHAnsi"/>
                    </w:rPr>
                  </w:pPr>
                  <w:r>
                    <w:rPr>
                      <w:rFonts w:cstheme="minorHAnsi"/>
                    </w:rPr>
                    <w:t>Date of Birth</w:t>
                  </w:r>
                </w:p>
              </w:tc>
              <w:tc>
                <w:tcPr>
                  <w:tcW w:w="5528" w:type="dxa"/>
                </w:tcPr>
                <w:p w14:paraId="6EF8CD3B" w14:textId="26C878F0" w:rsidR="0001405E" w:rsidRDefault="003E3AC5" w:rsidP="0001405E">
                  <w:pPr>
                    <w:spacing w:after="0" w:line="240" w:lineRule="auto"/>
                    <w:rPr>
                      <w:rFonts w:cstheme="minorHAnsi"/>
                    </w:rPr>
                  </w:pPr>
                  <w:r w:rsidRPr="003E3AC5">
                    <w:rPr>
                      <w:rFonts w:cstheme="minorHAnsi"/>
                      <w:b/>
                    </w:rPr>
                    <w:t>DS_034 Date of Birth</w:t>
                  </w:r>
                </w:p>
              </w:tc>
            </w:tr>
            <w:tr w:rsidR="0001405E" w:rsidRPr="00A474AD" w14:paraId="5A8222DC" w14:textId="77777777" w:rsidTr="00045D19">
              <w:tc>
                <w:tcPr>
                  <w:tcW w:w="1567" w:type="dxa"/>
                </w:tcPr>
                <w:p w14:paraId="7293BBB0" w14:textId="77777777" w:rsidR="0001405E" w:rsidRDefault="0001405E" w:rsidP="0001405E">
                  <w:pPr>
                    <w:spacing w:after="0" w:line="240" w:lineRule="auto"/>
                    <w:rPr>
                      <w:rFonts w:cstheme="minorHAnsi"/>
                    </w:rPr>
                  </w:pPr>
                  <w:r>
                    <w:rPr>
                      <w:rFonts w:cstheme="minorHAnsi"/>
                    </w:rPr>
                    <w:t>Gender</w:t>
                  </w:r>
                </w:p>
              </w:tc>
              <w:tc>
                <w:tcPr>
                  <w:tcW w:w="5528" w:type="dxa"/>
                </w:tcPr>
                <w:p w14:paraId="289440AE" w14:textId="4409EA2A" w:rsidR="0001405E" w:rsidRPr="00A474AD" w:rsidRDefault="00DF417D" w:rsidP="0001405E">
                  <w:pPr>
                    <w:spacing w:after="0" w:line="240" w:lineRule="auto"/>
                    <w:rPr>
                      <w:rFonts w:cstheme="minorHAnsi"/>
                      <w:b/>
                      <w:bCs/>
                    </w:rPr>
                  </w:pPr>
                  <w:r w:rsidRPr="00DF417D">
                    <w:rPr>
                      <w:rFonts w:cstheme="minorHAnsi"/>
                      <w:b/>
                      <w:bCs/>
                    </w:rPr>
                    <w:t>DS_037 Gender</w:t>
                  </w:r>
                </w:p>
              </w:tc>
            </w:tr>
          </w:tbl>
          <w:p w14:paraId="7C29DEF5" w14:textId="682FA60C" w:rsidR="0001405E" w:rsidRDefault="0001405E" w:rsidP="0001405E">
            <w:pPr>
              <w:spacing w:after="0"/>
            </w:pPr>
          </w:p>
          <w:p w14:paraId="0701FDF1" w14:textId="346CFA1B" w:rsidR="008F5A53" w:rsidRDefault="008F5A53" w:rsidP="00157BDB">
            <w:pPr>
              <w:pStyle w:val="ListParagraph"/>
              <w:numPr>
                <w:ilvl w:val="0"/>
                <w:numId w:val="68"/>
              </w:numPr>
              <w:spacing w:after="0"/>
            </w:pPr>
            <w:r>
              <w:t>At least one of the following contact reference</w:t>
            </w:r>
            <w:r w:rsidR="00045D19">
              <w:t>s</w:t>
            </w:r>
            <w:r>
              <w:t xml:space="preserve"> must be included:</w:t>
            </w:r>
          </w:p>
          <w:p w14:paraId="72C2C0D7" w14:textId="77777777" w:rsidR="00045D19" w:rsidRDefault="00045D19" w:rsidP="00045D19">
            <w:pPr>
              <w:pStyle w:val="ListParagraph"/>
              <w:spacing w:after="0"/>
              <w:ind w:left="36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4D2B26" w:rsidRPr="00A474AD" w14:paraId="3D40EC66" w14:textId="77777777" w:rsidTr="001E6BFB">
              <w:tc>
                <w:tcPr>
                  <w:tcW w:w="1982" w:type="dxa"/>
                </w:tcPr>
                <w:p w14:paraId="58E41B25" w14:textId="77777777" w:rsidR="004D2B26" w:rsidRDefault="004D2B26" w:rsidP="004D2B26">
                  <w:pPr>
                    <w:spacing w:after="0" w:line="240" w:lineRule="auto"/>
                    <w:rPr>
                      <w:rFonts w:cstheme="minorHAnsi"/>
                    </w:rPr>
                  </w:pPr>
                  <w:r>
                    <w:rPr>
                      <w:rFonts w:cstheme="minorHAnsi"/>
                    </w:rPr>
                    <w:t>Home Address</w:t>
                  </w:r>
                </w:p>
              </w:tc>
              <w:tc>
                <w:tcPr>
                  <w:tcW w:w="4820" w:type="dxa"/>
                </w:tcPr>
                <w:p w14:paraId="41F246CA" w14:textId="77777777" w:rsidR="004D2B26" w:rsidRDefault="004D2B26" w:rsidP="004D2B26">
                  <w:pPr>
                    <w:spacing w:after="0" w:line="240" w:lineRule="auto"/>
                    <w:rPr>
                      <w:rFonts w:cstheme="minorHAnsi"/>
                    </w:rPr>
                  </w:pPr>
                  <w:r>
                    <w:rPr>
                      <w:rFonts w:cstheme="minorHAnsi"/>
                    </w:rPr>
                    <w:t>This is the self-declared home address</w:t>
                  </w:r>
                </w:p>
                <w:p w14:paraId="06927FE3" w14:textId="25B56EF4" w:rsidR="004D2B26" w:rsidRPr="00A474AD" w:rsidRDefault="004D2B26" w:rsidP="004D2B26">
                  <w:pPr>
                    <w:spacing w:after="0" w:line="240" w:lineRule="auto"/>
                    <w:rPr>
                      <w:rFonts w:cstheme="minorHAnsi"/>
                      <w:b/>
                      <w:bCs/>
                    </w:rPr>
                  </w:pPr>
                  <w:r>
                    <w:rPr>
                      <w:rFonts w:cstheme="minorHAnsi"/>
                    </w:rPr>
                    <w:t xml:space="preserve">This is an instance </w:t>
                  </w:r>
                  <w:proofErr w:type="gramStart"/>
                  <w:r>
                    <w:rPr>
                      <w:rFonts w:cstheme="minorHAnsi"/>
                    </w:rPr>
                    <w:t xml:space="preserve">of </w:t>
                  </w:r>
                  <w:r w:rsidRPr="001E244B">
                    <w:rPr>
                      <w:rFonts w:cstheme="minorHAnsi"/>
                      <w:b/>
                      <w:bCs/>
                    </w:rPr>
                    <w:t xml:space="preserve"> Address</w:t>
                  </w:r>
                  <w:proofErr w:type="gramEnd"/>
                  <w:r w:rsidR="00695028" w:rsidRPr="001E244B">
                    <w:rPr>
                      <w:rFonts w:cstheme="minorHAnsi"/>
                      <w:b/>
                      <w:bCs/>
                    </w:rPr>
                    <w:t xml:space="preserve"> </w:t>
                  </w:r>
                  <w:r w:rsidR="00695028">
                    <w:rPr>
                      <w:rFonts w:cstheme="minorHAnsi"/>
                      <w:b/>
                      <w:bCs/>
                    </w:rPr>
                    <w:t>(DS_005, DS_007, DS_008, DS_009, DS_010)</w:t>
                  </w:r>
                </w:p>
              </w:tc>
            </w:tr>
            <w:tr w:rsidR="004D2B26" w:rsidRPr="00A474AD" w14:paraId="7495C9B3" w14:textId="77777777" w:rsidTr="001E6BFB">
              <w:tc>
                <w:tcPr>
                  <w:tcW w:w="1982" w:type="dxa"/>
                </w:tcPr>
                <w:p w14:paraId="7EB9E316" w14:textId="77777777" w:rsidR="004D2B26" w:rsidRDefault="004D2B26" w:rsidP="004D2B26">
                  <w:pPr>
                    <w:spacing w:after="0" w:line="240" w:lineRule="auto"/>
                    <w:rPr>
                      <w:rFonts w:cstheme="minorHAnsi"/>
                    </w:rPr>
                  </w:pPr>
                  <w:r>
                    <w:rPr>
                      <w:rFonts w:cstheme="minorHAnsi"/>
                    </w:rPr>
                    <w:t>Telephone Number</w:t>
                  </w:r>
                </w:p>
              </w:tc>
              <w:tc>
                <w:tcPr>
                  <w:tcW w:w="4820" w:type="dxa"/>
                </w:tcPr>
                <w:p w14:paraId="3C49C19F" w14:textId="798AF658" w:rsidR="004D2B26" w:rsidRPr="00A474AD" w:rsidRDefault="00695028" w:rsidP="004D2B26">
                  <w:pPr>
                    <w:spacing w:after="0" w:line="240" w:lineRule="auto"/>
                    <w:rPr>
                      <w:rFonts w:cstheme="minorHAnsi"/>
                      <w:b/>
                      <w:bCs/>
                    </w:rPr>
                  </w:pPr>
                  <w:r>
                    <w:rPr>
                      <w:rFonts w:cstheme="minorHAnsi"/>
                      <w:b/>
                      <w:bCs/>
                    </w:rPr>
                    <w:t>DS</w:t>
                  </w:r>
                  <w:r w:rsidR="004D2B26" w:rsidRPr="00A474AD">
                    <w:rPr>
                      <w:rFonts w:cstheme="minorHAnsi"/>
                      <w:b/>
                      <w:bCs/>
                    </w:rPr>
                    <w:t>_</w:t>
                  </w:r>
                  <w:r w:rsidR="00B761BA">
                    <w:rPr>
                      <w:rFonts w:cstheme="minorHAnsi"/>
                      <w:b/>
                      <w:bCs/>
                    </w:rPr>
                    <w:t>0</w:t>
                  </w:r>
                  <w:r>
                    <w:rPr>
                      <w:rFonts w:cstheme="minorHAnsi"/>
                      <w:b/>
                      <w:bCs/>
                    </w:rPr>
                    <w:t>5</w:t>
                  </w:r>
                  <w:r w:rsidR="00B761BA">
                    <w:rPr>
                      <w:rFonts w:cstheme="minorHAnsi"/>
                      <w:b/>
                      <w:bCs/>
                    </w:rPr>
                    <w:t>3</w:t>
                  </w:r>
                  <w:r w:rsidR="004D2B26" w:rsidRPr="00A474AD">
                    <w:rPr>
                      <w:rFonts w:cstheme="minorHAnsi"/>
                      <w:b/>
                      <w:bCs/>
                    </w:rPr>
                    <w:t xml:space="preserve"> Telephone Number</w:t>
                  </w:r>
                </w:p>
              </w:tc>
            </w:tr>
            <w:tr w:rsidR="004D2B26" w:rsidRPr="00A474AD" w14:paraId="30C27DEB" w14:textId="77777777" w:rsidTr="001E6BFB">
              <w:tc>
                <w:tcPr>
                  <w:tcW w:w="1982" w:type="dxa"/>
                </w:tcPr>
                <w:p w14:paraId="3167C92C" w14:textId="77777777" w:rsidR="004D2B26" w:rsidRDefault="004D2B26" w:rsidP="004D2B26">
                  <w:pPr>
                    <w:spacing w:after="0" w:line="240" w:lineRule="auto"/>
                    <w:rPr>
                      <w:rFonts w:cstheme="minorHAnsi"/>
                    </w:rPr>
                  </w:pPr>
                  <w:r>
                    <w:rPr>
                      <w:rFonts w:cstheme="minorHAnsi"/>
                    </w:rPr>
                    <w:t>Email Address</w:t>
                  </w:r>
                </w:p>
              </w:tc>
              <w:tc>
                <w:tcPr>
                  <w:tcW w:w="4820" w:type="dxa"/>
                </w:tcPr>
                <w:p w14:paraId="759D5B3F" w14:textId="722EFDB7" w:rsidR="004D2B26" w:rsidRPr="00A474AD" w:rsidRDefault="00695028" w:rsidP="004D2B26">
                  <w:pPr>
                    <w:spacing w:after="0" w:line="240" w:lineRule="auto"/>
                    <w:rPr>
                      <w:rFonts w:cstheme="minorHAnsi"/>
                      <w:b/>
                      <w:bCs/>
                    </w:rPr>
                  </w:pPr>
                  <w:r>
                    <w:rPr>
                      <w:rFonts w:cstheme="minorHAnsi"/>
                      <w:b/>
                      <w:bCs/>
                    </w:rPr>
                    <w:t>DS</w:t>
                  </w:r>
                  <w:r w:rsidR="004D2B26" w:rsidRPr="00A474AD">
                    <w:rPr>
                      <w:rFonts w:cstheme="minorHAnsi"/>
                      <w:b/>
                      <w:bCs/>
                    </w:rPr>
                    <w:t>_</w:t>
                  </w:r>
                  <w:r w:rsidR="00B761BA">
                    <w:rPr>
                      <w:rFonts w:cstheme="minorHAnsi"/>
                      <w:b/>
                      <w:bCs/>
                    </w:rPr>
                    <w:t>0</w:t>
                  </w:r>
                  <w:r>
                    <w:rPr>
                      <w:rFonts w:cstheme="minorHAnsi"/>
                      <w:b/>
                      <w:bCs/>
                    </w:rPr>
                    <w:t>5</w:t>
                  </w:r>
                  <w:r w:rsidR="00B761BA">
                    <w:rPr>
                      <w:rFonts w:cstheme="minorHAnsi"/>
                      <w:b/>
                      <w:bCs/>
                    </w:rPr>
                    <w:t>4</w:t>
                  </w:r>
                  <w:r w:rsidR="004D2B26" w:rsidRPr="00A474AD">
                    <w:rPr>
                      <w:rFonts w:cstheme="minorHAnsi"/>
                      <w:b/>
                      <w:bCs/>
                    </w:rPr>
                    <w:t xml:space="preserve"> Email Address</w:t>
                  </w:r>
                </w:p>
              </w:tc>
            </w:tr>
          </w:tbl>
          <w:p w14:paraId="635C97B1" w14:textId="77777777" w:rsidR="00FD4A1E" w:rsidRPr="00987B6F" w:rsidRDefault="00FD4A1E" w:rsidP="00106262">
            <w:pPr>
              <w:spacing w:after="0"/>
              <w:rPr>
                <w:rFonts w:cstheme="minorHAnsi"/>
              </w:rPr>
            </w:pPr>
          </w:p>
        </w:tc>
      </w:tr>
      <w:tr w:rsidR="00FD4A1E" w:rsidRPr="0072408E" w14:paraId="341732A1" w14:textId="77777777" w:rsidTr="00814858">
        <w:trPr>
          <w:trHeight w:val="416"/>
          <w:jc w:val="center"/>
        </w:trPr>
        <w:tc>
          <w:tcPr>
            <w:tcW w:w="1304" w:type="dxa"/>
            <w:vAlign w:val="center"/>
          </w:tcPr>
          <w:p w14:paraId="5BA20529" w14:textId="77777777" w:rsidR="00FD4A1E" w:rsidRPr="0072408E" w:rsidRDefault="00FD4A1E" w:rsidP="00106262">
            <w:pPr>
              <w:spacing w:after="0"/>
              <w:jc w:val="center"/>
              <w:rPr>
                <w:rFonts w:cstheme="minorHAnsi"/>
                <w:b/>
              </w:rPr>
            </w:pPr>
            <w:r>
              <w:rPr>
                <w:rFonts w:cstheme="minorHAnsi"/>
                <w:b/>
              </w:rPr>
              <w:lastRenderedPageBreak/>
              <w:t>Validation Rules</w:t>
            </w:r>
          </w:p>
        </w:tc>
        <w:tc>
          <w:tcPr>
            <w:tcW w:w="7352" w:type="dxa"/>
            <w:vAlign w:val="center"/>
          </w:tcPr>
          <w:p w14:paraId="32114C4F" w14:textId="20B0FCBB" w:rsidR="0025225A" w:rsidRDefault="007D111A" w:rsidP="00157BDB">
            <w:pPr>
              <w:pStyle w:val="ListParagraph"/>
              <w:keepLines w:val="0"/>
              <w:numPr>
                <w:ilvl w:val="0"/>
                <w:numId w:val="51"/>
              </w:numPr>
              <w:spacing w:after="0" w:line="240" w:lineRule="auto"/>
              <w:rPr>
                <w:rFonts w:cstheme="minorHAnsi"/>
              </w:rPr>
            </w:pPr>
            <w:r>
              <w:rPr>
                <w:rFonts w:cstheme="minorHAnsi"/>
                <w:b/>
                <w:bCs/>
              </w:rPr>
              <w:t>Given Name</w:t>
            </w:r>
            <w:r w:rsidR="004D2B26">
              <w:rPr>
                <w:rFonts w:cstheme="minorHAnsi"/>
                <w:b/>
                <w:bCs/>
              </w:rPr>
              <w:t xml:space="preserve"> </w:t>
            </w:r>
            <w:r w:rsidR="004D2B26">
              <w:rPr>
                <w:rFonts w:cstheme="minorHAnsi"/>
              </w:rPr>
              <w:t>repeats as a Person can have multiple occurrences of a given name</w:t>
            </w:r>
          </w:p>
          <w:p w14:paraId="799DA48A" w14:textId="066C184C" w:rsidR="0019141E" w:rsidRDefault="0025225A" w:rsidP="00157BDB">
            <w:pPr>
              <w:pStyle w:val="ListParagraph"/>
              <w:keepLines w:val="0"/>
              <w:numPr>
                <w:ilvl w:val="0"/>
                <w:numId w:val="51"/>
              </w:numPr>
              <w:spacing w:after="0" w:line="240" w:lineRule="auto"/>
              <w:rPr>
                <w:rFonts w:cstheme="minorHAnsi"/>
              </w:rPr>
            </w:pPr>
            <w:r>
              <w:rPr>
                <w:rFonts w:cstheme="minorHAnsi"/>
                <w:b/>
                <w:bCs/>
              </w:rPr>
              <w:t>T</w:t>
            </w:r>
            <w:r w:rsidR="0019141E">
              <w:rPr>
                <w:rFonts w:cstheme="minorHAnsi"/>
                <w:b/>
                <w:bCs/>
              </w:rPr>
              <w:t>elephone Number</w:t>
            </w:r>
            <w:r w:rsidR="0019141E">
              <w:rPr>
                <w:rFonts w:cstheme="minorHAnsi"/>
              </w:rPr>
              <w:t xml:space="preserve"> can repeat as a Person can have multiple occurrences of a telephone number</w:t>
            </w:r>
          </w:p>
          <w:p w14:paraId="20BC878A" w14:textId="2FBE42F0" w:rsidR="00233757" w:rsidRPr="00233757" w:rsidRDefault="0019141E" w:rsidP="00157BDB">
            <w:pPr>
              <w:pStyle w:val="ListParagraph"/>
              <w:keepLines w:val="0"/>
              <w:numPr>
                <w:ilvl w:val="0"/>
                <w:numId w:val="51"/>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4A337B8A" w14:textId="71ECB3D9" w:rsidR="00FD4A1E" w:rsidRPr="00233757" w:rsidRDefault="004D2B26" w:rsidP="00157BDB">
            <w:pPr>
              <w:pStyle w:val="ListParagraph"/>
              <w:keepLines w:val="0"/>
              <w:numPr>
                <w:ilvl w:val="0"/>
                <w:numId w:val="51"/>
              </w:numPr>
              <w:spacing w:after="0" w:line="240" w:lineRule="auto"/>
              <w:rPr>
                <w:rFonts w:cstheme="minorHAnsi"/>
              </w:rPr>
            </w:pPr>
            <w:r w:rsidRPr="00233757">
              <w:rPr>
                <w:rFonts w:cstheme="minorHAnsi"/>
              </w:rPr>
              <w:t>See Component Standards for all components.</w:t>
            </w:r>
          </w:p>
        </w:tc>
      </w:tr>
      <w:tr w:rsidR="00FD4A1E" w:rsidRPr="0072408E" w14:paraId="3984AAC7" w14:textId="77777777" w:rsidTr="00106262">
        <w:trPr>
          <w:trHeight w:val="921"/>
          <w:jc w:val="center"/>
        </w:trPr>
        <w:tc>
          <w:tcPr>
            <w:tcW w:w="1304" w:type="dxa"/>
            <w:vAlign w:val="center"/>
          </w:tcPr>
          <w:p w14:paraId="78FE07A0" w14:textId="77777777" w:rsidR="00FD4A1E" w:rsidRPr="0072408E" w:rsidRDefault="00FD4A1E" w:rsidP="00106262">
            <w:pPr>
              <w:spacing w:after="0"/>
              <w:jc w:val="center"/>
              <w:rPr>
                <w:rFonts w:cstheme="minorHAnsi"/>
                <w:b/>
              </w:rPr>
            </w:pPr>
            <w:r>
              <w:rPr>
                <w:rFonts w:cstheme="minorHAnsi"/>
                <w:b/>
              </w:rPr>
              <w:t>Related Terms</w:t>
            </w:r>
          </w:p>
        </w:tc>
        <w:tc>
          <w:tcPr>
            <w:tcW w:w="7352" w:type="dxa"/>
            <w:vAlign w:val="center"/>
          </w:tcPr>
          <w:p w14:paraId="2DE7DBB7" w14:textId="0DC62453" w:rsidR="00714DCE" w:rsidRPr="00053AD1" w:rsidRDefault="00714DCE" w:rsidP="00A026F7">
            <w:pPr>
              <w:pStyle w:val="ListParagraph"/>
              <w:keepLines w:val="0"/>
              <w:numPr>
                <w:ilvl w:val="0"/>
                <w:numId w:val="4"/>
              </w:numPr>
              <w:spacing w:after="0" w:line="240" w:lineRule="auto"/>
              <w:rPr>
                <w:rFonts w:cstheme="minorHAnsi"/>
              </w:rPr>
            </w:pPr>
            <w:r w:rsidRPr="00053AD1">
              <w:rPr>
                <w:rFonts w:cstheme="minorHAnsi"/>
              </w:rPr>
              <w:t>Suspect – Unknown</w:t>
            </w:r>
          </w:p>
          <w:p w14:paraId="44778DB8" w14:textId="01994C35" w:rsidR="00FD4A1E" w:rsidRPr="00997699" w:rsidRDefault="00FD4A1E" w:rsidP="00053AD1">
            <w:pPr>
              <w:pStyle w:val="ListParagraph"/>
              <w:keepLines w:val="0"/>
              <w:spacing w:after="0" w:line="240" w:lineRule="auto"/>
              <w:rPr>
                <w:rFonts w:cstheme="minorHAnsi"/>
              </w:rPr>
            </w:pPr>
          </w:p>
        </w:tc>
      </w:tr>
      <w:tr w:rsidR="00FD4A1E" w:rsidRPr="0072408E" w14:paraId="3AB77DCF" w14:textId="77777777" w:rsidTr="00106262">
        <w:trPr>
          <w:trHeight w:val="946"/>
          <w:jc w:val="center"/>
        </w:trPr>
        <w:tc>
          <w:tcPr>
            <w:tcW w:w="1304" w:type="dxa"/>
            <w:vAlign w:val="center"/>
          </w:tcPr>
          <w:p w14:paraId="31987374" w14:textId="77777777" w:rsidR="00FD4A1E" w:rsidRPr="0072408E" w:rsidRDefault="00FD4A1E" w:rsidP="00106262">
            <w:pPr>
              <w:spacing w:after="0"/>
              <w:jc w:val="center"/>
              <w:rPr>
                <w:rFonts w:cstheme="minorHAnsi"/>
                <w:b/>
              </w:rPr>
            </w:pPr>
            <w:r w:rsidRPr="0072408E">
              <w:rPr>
                <w:rFonts w:cstheme="minorHAnsi"/>
                <w:b/>
              </w:rPr>
              <w:t>Notes</w:t>
            </w:r>
          </w:p>
        </w:tc>
        <w:tc>
          <w:tcPr>
            <w:tcW w:w="7352" w:type="dxa"/>
            <w:vAlign w:val="center"/>
          </w:tcPr>
          <w:p w14:paraId="4091F6D7" w14:textId="7FEC13F2" w:rsidR="00FD4A1E" w:rsidRPr="00997699" w:rsidRDefault="00FD4A1E" w:rsidP="00A026F7">
            <w:pPr>
              <w:pStyle w:val="ListParagraph"/>
              <w:keepLines w:val="0"/>
              <w:numPr>
                <w:ilvl w:val="0"/>
                <w:numId w:val="3"/>
              </w:numPr>
              <w:spacing w:after="0" w:line="240" w:lineRule="auto"/>
              <w:rPr>
                <w:rFonts w:cstheme="minorHAnsi"/>
              </w:rPr>
            </w:pPr>
            <w:r>
              <w:rPr>
                <w:rFonts w:cstheme="minorHAnsi"/>
              </w:rPr>
              <w:t xml:space="preserve">See </w:t>
            </w:r>
            <w:r w:rsidR="007E100A">
              <w:rPr>
                <w:rFonts w:cstheme="minorHAnsi"/>
              </w:rPr>
              <w:fldChar w:fldCharType="begin"/>
            </w:r>
            <w:r w:rsidR="007E100A">
              <w:rPr>
                <w:rFonts w:cstheme="minorHAnsi"/>
              </w:rPr>
              <w:instrText xml:space="preserve"> REF _Ref67933215 \h </w:instrText>
            </w:r>
            <w:r w:rsidR="007E100A">
              <w:rPr>
                <w:rFonts w:cstheme="minorHAnsi"/>
              </w:rPr>
            </w:r>
            <w:r w:rsidR="007E100A">
              <w:rPr>
                <w:rFonts w:cstheme="minorHAnsi"/>
              </w:rPr>
              <w:fldChar w:fldCharType="separate"/>
            </w:r>
            <w:r w:rsidR="00031F96">
              <w:t>General Validation Notes</w:t>
            </w:r>
            <w:r w:rsidR="007E100A">
              <w:rPr>
                <w:rFonts w:cstheme="minorHAnsi"/>
              </w:rPr>
              <w:fldChar w:fldCharType="end"/>
            </w:r>
          </w:p>
        </w:tc>
      </w:tr>
    </w:tbl>
    <w:p w14:paraId="6F359291" w14:textId="77777777" w:rsidR="009243D6" w:rsidRDefault="009243D6" w:rsidP="009243D6">
      <w:pPr>
        <w:rPr>
          <w:rFonts w:cstheme="minorHAnsi"/>
        </w:rPr>
      </w:pPr>
    </w:p>
    <w:p w14:paraId="7544AC13" w14:textId="77777777" w:rsidR="009243D6" w:rsidRDefault="009243D6" w:rsidP="009243D6">
      <w:pPr>
        <w:rPr>
          <w:rFonts w:cstheme="minorHAnsi"/>
        </w:rPr>
      </w:pPr>
      <w:r>
        <w:rPr>
          <w:rFonts w:cstheme="minorHAnsi"/>
        </w:rPr>
        <w:br w:type="page"/>
      </w:r>
    </w:p>
    <w:p w14:paraId="668A4837" w14:textId="77777777" w:rsidR="009243D6" w:rsidRPr="00B23B89" w:rsidRDefault="009243D6" w:rsidP="009243D6">
      <w:pPr>
        <w:pStyle w:val="Heading2"/>
      </w:pPr>
      <w:bookmarkStart w:id="22" w:name="_Toc66352982"/>
      <w:bookmarkStart w:id="23" w:name="_Toc103270280"/>
      <w:r>
        <w:lastRenderedPageBreak/>
        <w:t>Suspect - Unknown</w:t>
      </w:r>
      <w:bookmarkEnd w:id="22"/>
      <w:bookmarkEnd w:id="2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60990F26" w14:textId="77777777" w:rsidTr="00CE181F">
        <w:trPr>
          <w:trHeight w:val="851"/>
          <w:jc w:val="center"/>
        </w:trPr>
        <w:tc>
          <w:tcPr>
            <w:tcW w:w="1420" w:type="dxa"/>
            <w:vAlign w:val="center"/>
          </w:tcPr>
          <w:p w14:paraId="099F8425" w14:textId="77777777" w:rsidR="009243D6" w:rsidRPr="0072408E" w:rsidRDefault="009243D6" w:rsidP="00103457">
            <w:pPr>
              <w:spacing w:after="0"/>
              <w:rPr>
                <w:rFonts w:cstheme="minorHAnsi"/>
                <w:b/>
              </w:rPr>
            </w:pPr>
            <w:r w:rsidRPr="0072408E">
              <w:rPr>
                <w:rFonts w:cstheme="minorHAnsi"/>
                <w:b/>
              </w:rPr>
              <w:t>Ref No:</w:t>
            </w:r>
          </w:p>
        </w:tc>
        <w:tc>
          <w:tcPr>
            <w:tcW w:w="1420" w:type="dxa"/>
            <w:vAlign w:val="center"/>
          </w:tcPr>
          <w:p w14:paraId="479D437A" w14:textId="77777777" w:rsidR="009243D6" w:rsidRPr="0072408E" w:rsidRDefault="009243D6" w:rsidP="00103457">
            <w:pPr>
              <w:spacing w:after="0"/>
              <w:rPr>
                <w:rFonts w:cstheme="minorHAnsi"/>
              </w:rPr>
            </w:pPr>
            <w:r>
              <w:rPr>
                <w:rFonts w:cstheme="minorHAnsi"/>
              </w:rPr>
              <w:t>P_003</w:t>
            </w:r>
          </w:p>
        </w:tc>
        <w:tc>
          <w:tcPr>
            <w:tcW w:w="1420" w:type="dxa"/>
            <w:vAlign w:val="center"/>
          </w:tcPr>
          <w:p w14:paraId="77327675" w14:textId="77777777" w:rsidR="009243D6" w:rsidRPr="0072408E" w:rsidRDefault="009243D6" w:rsidP="00103457">
            <w:pPr>
              <w:spacing w:after="0"/>
              <w:rPr>
                <w:rFonts w:cstheme="minorHAnsi"/>
                <w:b/>
              </w:rPr>
            </w:pPr>
            <w:r>
              <w:rPr>
                <w:rFonts w:cstheme="minorHAnsi"/>
                <w:b/>
              </w:rPr>
              <w:t>Entity</w:t>
            </w:r>
          </w:p>
        </w:tc>
        <w:tc>
          <w:tcPr>
            <w:tcW w:w="4262" w:type="dxa"/>
            <w:gridSpan w:val="3"/>
            <w:vAlign w:val="center"/>
          </w:tcPr>
          <w:p w14:paraId="65F77038" w14:textId="77777777" w:rsidR="009243D6" w:rsidRPr="0072408E" w:rsidRDefault="009243D6" w:rsidP="00103457">
            <w:pPr>
              <w:spacing w:after="0"/>
              <w:rPr>
                <w:rFonts w:cstheme="minorHAnsi"/>
              </w:rPr>
            </w:pPr>
            <w:r>
              <w:rPr>
                <w:rFonts w:cstheme="minorHAnsi"/>
              </w:rPr>
              <w:t>Suspect - Unknown</w:t>
            </w:r>
          </w:p>
        </w:tc>
      </w:tr>
      <w:tr w:rsidR="009243D6" w:rsidRPr="0072408E" w14:paraId="200E45CC" w14:textId="77777777" w:rsidTr="00CE181F">
        <w:trPr>
          <w:trHeight w:val="851"/>
          <w:jc w:val="center"/>
        </w:trPr>
        <w:tc>
          <w:tcPr>
            <w:tcW w:w="1420" w:type="dxa"/>
            <w:vAlign w:val="center"/>
          </w:tcPr>
          <w:p w14:paraId="6AE719D7" w14:textId="77777777" w:rsidR="009243D6" w:rsidRPr="0072408E" w:rsidRDefault="009243D6" w:rsidP="00103457">
            <w:pPr>
              <w:spacing w:after="0"/>
              <w:rPr>
                <w:rFonts w:cstheme="minorHAnsi"/>
                <w:b/>
              </w:rPr>
            </w:pPr>
            <w:r w:rsidRPr="0072408E">
              <w:rPr>
                <w:rFonts w:cstheme="minorHAnsi"/>
                <w:b/>
              </w:rPr>
              <w:t>Class:</w:t>
            </w:r>
          </w:p>
        </w:tc>
        <w:tc>
          <w:tcPr>
            <w:tcW w:w="1420" w:type="dxa"/>
            <w:vAlign w:val="center"/>
          </w:tcPr>
          <w:p w14:paraId="3ED742AB" w14:textId="77777777" w:rsidR="009243D6" w:rsidRPr="0072408E" w:rsidRDefault="009243D6" w:rsidP="00103457">
            <w:pPr>
              <w:spacing w:after="0"/>
              <w:rPr>
                <w:rFonts w:cstheme="minorHAnsi"/>
              </w:rPr>
            </w:pPr>
            <w:r>
              <w:rPr>
                <w:rFonts w:cstheme="minorHAnsi"/>
              </w:rPr>
              <w:t>Person</w:t>
            </w:r>
          </w:p>
        </w:tc>
        <w:tc>
          <w:tcPr>
            <w:tcW w:w="1420" w:type="dxa"/>
            <w:vAlign w:val="center"/>
          </w:tcPr>
          <w:p w14:paraId="632573CF" w14:textId="77777777" w:rsidR="009243D6" w:rsidRPr="0072408E" w:rsidRDefault="009243D6" w:rsidP="00103457">
            <w:pPr>
              <w:spacing w:after="0"/>
              <w:rPr>
                <w:rFonts w:cstheme="minorHAnsi"/>
                <w:b/>
              </w:rPr>
            </w:pPr>
            <w:r>
              <w:rPr>
                <w:rFonts w:cstheme="minorHAnsi"/>
                <w:b/>
              </w:rPr>
              <w:t>Owner:</w:t>
            </w:r>
          </w:p>
        </w:tc>
        <w:tc>
          <w:tcPr>
            <w:tcW w:w="1420" w:type="dxa"/>
            <w:vAlign w:val="center"/>
          </w:tcPr>
          <w:p w14:paraId="2ED8B64D" w14:textId="77777777" w:rsidR="009243D6" w:rsidRPr="0072408E" w:rsidRDefault="009243D6" w:rsidP="00103457">
            <w:pPr>
              <w:spacing w:after="0"/>
              <w:rPr>
                <w:rFonts w:cstheme="minorHAnsi"/>
              </w:rPr>
            </w:pPr>
          </w:p>
        </w:tc>
        <w:tc>
          <w:tcPr>
            <w:tcW w:w="1421" w:type="dxa"/>
            <w:vAlign w:val="center"/>
          </w:tcPr>
          <w:p w14:paraId="4AD6633E" w14:textId="77777777" w:rsidR="009243D6" w:rsidRPr="0072408E" w:rsidRDefault="009243D6" w:rsidP="00103457">
            <w:pPr>
              <w:spacing w:after="0"/>
              <w:rPr>
                <w:rFonts w:cstheme="minorHAnsi"/>
                <w:b/>
              </w:rPr>
            </w:pPr>
            <w:r>
              <w:rPr>
                <w:rFonts w:cstheme="minorHAnsi"/>
                <w:b/>
              </w:rPr>
              <w:t>Steward:</w:t>
            </w:r>
          </w:p>
        </w:tc>
        <w:tc>
          <w:tcPr>
            <w:tcW w:w="1421" w:type="dxa"/>
            <w:vAlign w:val="center"/>
          </w:tcPr>
          <w:p w14:paraId="1DAA0F00" w14:textId="77777777" w:rsidR="009243D6" w:rsidRPr="0072408E" w:rsidRDefault="009243D6" w:rsidP="00103457">
            <w:pPr>
              <w:spacing w:after="0"/>
              <w:rPr>
                <w:rFonts w:cstheme="minorHAnsi"/>
              </w:rPr>
            </w:pPr>
          </w:p>
        </w:tc>
      </w:tr>
      <w:tr w:rsidR="009243D6" w:rsidRPr="0072408E" w14:paraId="2F915546" w14:textId="77777777" w:rsidTr="00CE181F">
        <w:trPr>
          <w:trHeight w:val="851"/>
          <w:jc w:val="center"/>
        </w:trPr>
        <w:tc>
          <w:tcPr>
            <w:tcW w:w="1420" w:type="dxa"/>
            <w:vAlign w:val="center"/>
          </w:tcPr>
          <w:p w14:paraId="5E9871EF" w14:textId="77777777" w:rsidR="009243D6" w:rsidRPr="0072408E" w:rsidRDefault="009243D6" w:rsidP="00103457">
            <w:pPr>
              <w:spacing w:after="0"/>
              <w:rPr>
                <w:rFonts w:cstheme="minorHAnsi"/>
                <w:b/>
              </w:rPr>
            </w:pPr>
            <w:r>
              <w:rPr>
                <w:rFonts w:cstheme="minorHAnsi"/>
                <w:b/>
              </w:rPr>
              <w:t>Version:</w:t>
            </w:r>
          </w:p>
        </w:tc>
        <w:tc>
          <w:tcPr>
            <w:tcW w:w="1420" w:type="dxa"/>
            <w:vAlign w:val="center"/>
          </w:tcPr>
          <w:p w14:paraId="1957BAF6" w14:textId="77777777" w:rsidR="009243D6" w:rsidRDefault="009243D6" w:rsidP="00103457">
            <w:pPr>
              <w:spacing w:after="0"/>
              <w:rPr>
                <w:rFonts w:cstheme="minorHAnsi"/>
              </w:rPr>
            </w:pPr>
          </w:p>
        </w:tc>
        <w:tc>
          <w:tcPr>
            <w:tcW w:w="1420" w:type="dxa"/>
            <w:vAlign w:val="center"/>
          </w:tcPr>
          <w:p w14:paraId="55AC40BD" w14:textId="77777777" w:rsidR="009243D6" w:rsidRPr="0072408E" w:rsidRDefault="009243D6" w:rsidP="00103457">
            <w:pPr>
              <w:spacing w:after="0"/>
              <w:rPr>
                <w:rFonts w:cstheme="minorHAnsi"/>
                <w:b/>
              </w:rPr>
            </w:pPr>
            <w:r w:rsidRPr="0072408E">
              <w:rPr>
                <w:rFonts w:cstheme="minorHAnsi"/>
                <w:b/>
              </w:rPr>
              <w:t>Status:</w:t>
            </w:r>
          </w:p>
        </w:tc>
        <w:tc>
          <w:tcPr>
            <w:tcW w:w="1420" w:type="dxa"/>
            <w:vAlign w:val="center"/>
          </w:tcPr>
          <w:p w14:paraId="4C3C768A" w14:textId="5CB20797" w:rsidR="009243D6" w:rsidRPr="0072408E" w:rsidRDefault="00F66703" w:rsidP="00103457">
            <w:pPr>
              <w:spacing w:after="0"/>
              <w:rPr>
                <w:rFonts w:cstheme="minorHAnsi"/>
              </w:rPr>
            </w:pPr>
            <w:r>
              <w:rPr>
                <w:rFonts w:cstheme="minorHAnsi"/>
              </w:rPr>
              <w:t>Draft</w:t>
            </w:r>
          </w:p>
        </w:tc>
        <w:tc>
          <w:tcPr>
            <w:tcW w:w="1421" w:type="dxa"/>
            <w:vAlign w:val="center"/>
          </w:tcPr>
          <w:p w14:paraId="469C6AD8" w14:textId="77777777" w:rsidR="009243D6" w:rsidRPr="0072408E" w:rsidRDefault="009243D6" w:rsidP="00103457">
            <w:pPr>
              <w:spacing w:after="0"/>
              <w:rPr>
                <w:rFonts w:cstheme="minorHAnsi"/>
                <w:b/>
              </w:rPr>
            </w:pPr>
            <w:r>
              <w:rPr>
                <w:rFonts w:cstheme="minorHAnsi"/>
                <w:b/>
              </w:rPr>
              <w:t xml:space="preserve">Approval </w:t>
            </w:r>
            <w:r w:rsidRPr="0072408E">
              <w:rPr>
                <w:rFonts w:cstheme="minorHAnsi"/>
                <w:b/>
              </w:rPr>
              <w:t>Date:</w:t>
            </w:r>
          </w:p>
        </w:tc>
        <w:tc>
          <w:tcPr>
            <w:tcW w:w="1421" w:type="dxa"/>
            <w:vAlign w:val="center"/>
          </w:tcPr>
          <w:p w14:paraId="79BBAAB8" w14:textId="77777777" w:rsidR="009243D6" w:rsidRPr="0072408E" w:rsidRDefault="009243D6" w:rsidP="00103457">
            <w:pPr>
              <w:spacing w:after="0"/>
              <w:rPr>
                <w:rFonts w:cstheme="minorHAnsi"/>
              </w:rPr>
            </w:pPr>
          </w:p>
        </w:tc>
      </w:tr>
    </w:tbl>
    <w:p w14:paraId="75811ECA" w14:textId="2553EBF5"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13E04" w:rsidRPr="0072408E" w14:paraId="2FAC363C" w14:textId="77777777" w:rsidTr="00106262">
        <w:trPr>
          <w:trHeight w:val="399"/>
          <w:jc w:val="center"/>
        </w:trPr>
        <w:tc>
          <w:tcPr>
            <w:tcW w:w="8656" w:type="dxa"/>
            <w:gridSpan w:val="2"/>
            <w:shd w:val="clear" w:color="auto" w:fill="00AAD7" w:themeFill="accent1"/>
            <w:vAlign w:val="center"/>
          </w:tcPr>
          <w:p w14:paraId="1635F95E" w14:textId="77777777" w:rsidR="00013E04" w:rsidRPr="007241DA" w:rsidRDefault="00013E0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13E04" w:rsidRPr="0072408E" w14:paraId="01F45E18" w14:textId="77777777" w:rsidTr="00106262">
        <w:trPr>
          <w:trHeight w:val="1418"/>
          <w:jc w:val="center"/>
        </w:trPr>
        <w:tc>
          <w:tcPr>
            <w:tcW w:w="1304" w:type="dxa"/>
            <w:vAlign w:val="center"/>
          </w:tcPr>
          <w:p w14:paraId="7CA96047" w14:textId="77777777" w:rsidR="00013E04" w:rsidRDefault="00013E04" w:rsidP="00106262">
            <w:pPr>
              <w:spacing w:after="0"/>
              <w:jc w:val="center"/>
              <w:rPr>
                <w:rFonts w:cstheme="minorHAnsi"/>
                <w:b/>
              </w:rPr>
            </w:pPr>
            <w:r>
              <w:rPr>
                <w:rFonts w:cstheme="minorHAnsi"/>
                <w:b/>
              </w:rPr>
              <w:t>Description</w:t>
            </w:r>
          </w:p>
        </w:tc>
        <w:tc>
          <w:tcPr>
            <w:tcW w:w="7352" w:type="dxa"/>
            <w:vAlign w:val="center"/>
          </w:tcPr>
          <w:p w14:paraId="08DF84C0" w14:textId="21B5310B" w:rsidR="00013E04" w:rsidRPr="004D6FF6" w:rsidRDefault="00814858" w:rsidP="00106262">
            <w:pPr>
              <w:spacing w:after="0"/>
              <w:rPr>
                <w:rFonts w:cstheme="minorHAnsi"/>
              </w:rPr>
            </w:pPr>
            <w:r w:rsidRPr="00E73068">
              <w:rPr>
                <w:rFonts w:cstheme="minorHAnsi"/>
              </w:rPr>
              <w:t xml:space="preserve">An ‘unknown’ suspect is a </w:t>
            </w:r>
            <w:r w:rsidR="00DE3C52" w:rsidRPr="00E73068">
              <w:rPr>
                <w:rFonts w:cstheme="minorHAnsi"/>
              </w:rPr>
              <w:t>description of a suspect</w:t>
            </w:r>
            <w:r w:rsidRPr="00E73068">
              <w:rPr>
                <w:rFonts w:cstheme="minorHAnsi"/>
              </w:rPr>
              <w:t xml:space="preserve"> </w:t>
            </w:r>
            <w:r w:rsidR="00C116FF">
              <w:rPr>
                <w:rFonts w:cstheme="minorHAnsi"/>
              </w:rPr>
              <w:t xml:space="preserve">believed </w:t>
            </w:r>
            <w:r w:rsidR="000A1C17">
              <w:rPr>
                <w:rFonts w:cstheme="minorHAnsi"/>
              </w:rPr>
              <w:t>by the authorities to have</w:t>
            </w:r>
            <w:r w:rsidRPr="00E73068">
              <w:rPr>
                <w:rFonts w:cstheme="minorHAnsi"/>
              </w:rPr>
              <w:t xml:space="preserve"> committed a crime</w:t>
            </w:r>
            <w:r w:rsidR="00A94512" w:rsidRPr="00E73068">
              <w:rPr>
                <w:rFonts w:cstheme="minorHAnsi"/>
              </w:rPr>
              <w:t xml:space="preserve"> but whose personal details are not yet known</w:t>
            </w:r>
            <w:r w:rsidR="00C95DB7" w:rsidRPr="00E73068">
              <w:rPr>
                <w:rFonts w:cstheme="minorHAnsi"/>
              </w:rPr>
              <w:t>. As such only certain physical attributes can be used to define the unknown suspect.</w:t>
            </w:r>
          </w:p>
        </w:tc>
      </w:tr>
      <w:tr w:rsidR="00013E04" w:rsidRPr="0072408E" w14:paraId="1CCAF1E1" w14:textId="77777777" w:rsidTr="00106262">
        <w:trPr>
          <w:trHeight w:val="70"/>
          <w:jc w:val="center"/>
        </w:trPr>
        <w:tc>
          <w:tcPr>
            <w:tcW w:w="1304" w:type="dxa"/>
            <w:vAlign w:val="center"/>
          </w:tcPr>
          <w:p w14:paraId="16CA75DE" w14:textId="77777777" w:rsidR="00013E04" w:rsidRDefault="00013E04" w:rsidP="00106262">
            <w:pPr>
              <w:spacing w:after="0"/>
              <w:jc w:val="center"/>
              <w:rPr>
                <w:rFonts w:cstheme="minorHAnsi"/>
                <w:b/>
              </w:rPr>
            </w:pPr>
            <w:r>
              <w:rPr>
                <w:rFonts w:cstheme="minorHAnsi"/>
                <w:b/>
              </w:rPr>
              <w:t>Component Parts</w:t>
            </w:r>
          </w:p>
        </w:tc>
        <w:tc>
          <w:tcPr>
            <w:tcW w:w="7352" w:type="dxa"/>
            <w:vAlign w:val="center"/>
          </w:tcPr>
          <w:p w14:paraId="412033E1" w14:textId="02736A24" w:rsidR="00002784" w:rsidRDefault="00002784" w:rsidP="00157BDB">
            <w:pPr>
              <w:pStyle w:val="ListParagraph"/>
              <w:numPr>
                <w:ilvl w:val="0"/>
                <w:numId w:val="69"/>
              </w:numPr>
              <w:spacing w:after="0"/>
            </w:pPr>
            <w:r>
              <w:t xml:space="preserve">At least 4 of the following component parts </w:t>
            </w:r>
            <w:r w:rsidR="00B13C16">
              <w:t>must be included</w:t>
            </w:r>
            <w:r>
              <w:t>:</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C73934" w:rsidRPr="00A474AD" w14:paraId="01C89713" w14:textId="77777777" w:rsidTr="00832CED">
              <w:tc>
                <w:tcPr>
                  <w:tcW w:w="2408" w:type="dxa"/>
                </w:tcPr>
                <w:p w14:paraId="420ABCFA" w14:textId="3E713D34" w:rsidR="00C73934" w:rsidRPr="00146E59" w:rsidRDefault="00146E59" w:rsidP="00832CED">
                  <w:pPr>
                    <w:spacing w:after="0" w:line="240" w:lineRule="auto"/>
                    <w:rPr>
                      <w:rFonts w:cstheme="minorHAnsi"/>
                    </w:rPr>
                  </w:pPr>
                  <w:r>
                    <w:rPr>
                      <w:rFonts w:cstheme="minorHAnsi"/>
                    </w:rPr>
                    <w:t>Gender</w:t>
                  </w:r>
                </w:p>
              </w:tc>
              <w:tc>
                <w:tcPr>
                  <w:tcW w:w="4394" w:type="dxa"/>
                </w:tcPr>
                <w:p w14:paraId="3100ABB9" w14:textId="1C9A956B" w:rsidR="00C73934" w:rsidRPr="00A474AD" w:rsidRDefault="00DF417D" w:rsidP="00832CED">
                  <w:pPr>
                    <w:spacing w:after="0" w:line="240" w:lineRule="auto"/>
                    <w:rPr>
                      <w:rFonts w:cstheme="minorHAnsi"/>
                      <w:b/>
                      <w:bCs/>
                    </w:rPr>
                  </w:pPr>
                  <w:r w:rsidRPr="00DF417D">
                    <w:rPr>
                      <w:rFonts w:cstheme="minorHAnsi"/>
                      <w:b/>
                    </w:rPr>
                    <w:t>DS_037 Gender</w:t>
                  </w:r>
                </w:p>
              </w:tc>
            </w:tr>
            <w:tr w:rsidR="00C73934" w14:paraId="6D93BDF0" w14:textId="77777777" w:rsidTr="00832CED">
              <w:tc>
                <w:tcPr>
                  <w:tcW w:w="2408" w:type="dxa"/>
                </w:tcPr>
                <w:p w14:paraId="07587698" w14:textId="3DA6C909" w:rsidR="00C73934" w:rsidRPr="00146E59" w:rsidRDefault="00832CED" w:rsidP="00832CED">
                  <w:pPr>
                    <w:spacing w:after="0" w:line="240" w:lineRule="auto"/>
                    <w:rPr>
                      <w:rFonts w:cstheme="minorHAnsi"/>
                    </w:rPr>
                  </w:pPr>
                  <w:r w:rsidRPr="00146E59">
                    <w:rPr>
                      <w:rFonts w:cstheme="minorHAnsi"/>
                    </w:rPr>
                    <w:t>Build</w:t>
                  </w:r>
                </w:p>
              </w:tc>
              <w:tc>
                <w:tcPr>
                  <w:tcW w:w="4394" w:type="dxa"/>
                </w:tcPr>
                <w:p w14:paraId="56C563D5" w14:textId="023D12C5" w:rsidR="00C73934" w:rsidRPr="00146E59" w:rsidRDefault="00DF417D" w:rsidP="00832CED">
                  <w:pPr>
                    <w:spacing w:after="0" w:line="240" w:lineRule="auto"/>
                    <w:rPr>
                      <w:rFonts w:cstheme="minorHAnsi"/>
                      <w:b/>
                    </w:rPr>
                  </w:pPr>
                  <w:r w:rsidRPr="00DF417D">
                    <w:rPr>
                      <w:rFonts w:cstheme="minorHAnsi"/>
                      <w:b/>
                    </w:rPr>
                    <w:t>DS_039 Build</w:t>
                  </w:r>
                </w:p>
              </w:tc>
            </w:tr>
            <w:tr w:rsidR="00C73934" w:rsidRPr="00A474AD" w14:paraId="13FD75B4" w14:textId="77777777" w:rsidTr="00832CED">
              <w:trPr>
                <w:trHeight w:val="102"/>
              </w:trPr>
              <w:tc>
                <w:tcPr>
                  <w:tcW w:w="2408" w:type="dxa"/>
                </w:tcPr>
                <w:p w14:paraId="6A654740" w14:textId="712D2669" w:rsidR="00C73934" w:rsidRPr="00146E59" w:rsidRDefault="00832CED" w:rsidP="00832CED">
                  <w:pPr>
                    <w:spacing w:after="0" w:line="240" w:lineRule="auto"/>
                    <w:rPr>
                      <w:rFonts w:cstheme="minorHAnsi"/>
                    </w:rPr>
                  </w:pPr>
                  <w:r w:rsidRPr="00146E59">
                    <w:rPr>
                      <w:rFonts w:cstheme="minorHAnsi"/>
                    </w:rPr>
                    <w:t>Complexion</w:t>
                  </w:r>
                </w:p>
              </w:tc>
              <w:tc>
                <w:tcPr>
                  <w:tcW w:w="4394" w:type="dxa"/>
                </w:tcPr>
                <w:p w14:paraId="4A6B5DE2" w14:textId="179C4C12" w:rsidR="00C73934" w:rsidRPr="00146E59" w:rsidRDefault="00DF417D" w:rsidP="00832CED">
                  <w:pPr>
                    <w:spacing w:after="0" w:line="240" w:lineRule="auto"/>
                    <w:rPr>
                      <w:rFonts w:cstheme="minorHAnsi"/>
                      <w:b/>
                    </w:rPr>
                  </w:pPr>
                  <w:r w:rsidRPr="00DF417D">
                    <w:rPr>
                      <w:rFonts w:cstheme="minorHAnsi"/>
                      <w:b/>
                    </w:rPr>
                    <w:t>DS_040 Complexion</w:t>
                  </w:r>
                </w:p>
              </w:tc>
            </w:tr>
            <w:tr w:rsidR="00C73934" w:rsidRPr="00A474AD" w14:paraId="0C56810D" w14:textId="77777777" w:rsidTr="00832CED">
              <w:trPr>
                <w:trHeight w:val="124"/>
              </w:trPr>
              <w:tc>
                <w:tcPr>
                  <w:tcW w:w="2408" w:type="dxa"/>
                </w:tcPr>
                <w:p w14:paraId="1CEED77B" w14:textId="30567DC3" w:rsidR="00C73934" w:rsidRPr="00146E59" w:rsidRDefault="00832CED" w:rsidP="00832CED">
                  <w:pPr>
                    <w:spacing w:after="0" w:line="240" w:lineRule="auto"/>
                    <w:rPr>
                      <w:rFonts w:cstheme="minorHAnsi"/>
                    </w:rPr>
                  </w:pPr>
                  <w:r w:rsidRPr="00146E59">
                    <w:rPr>
                      <w:rFonts w:cstheme="minorHAnsi"/>
                    </w:rPr>
                    <w:t>Distinguishing Features</w:t>
                  </w:r>
                </w:p>
              </w:tc>
              <w:tc>
                <w:tcPr>
                  <w:tcW w:w="4394" w:type="dxa"/>
                </w:tcPr>
                <w:p w14:paraId="11CD4ED8" w14:textId="750ACD93" w:rsidR="00C73934" w:rsidRPr="00146E59" w:rsidRDefault="00DF417D" w:rsidP="00832CED">
                  <w:pPr>
                    <w:spacing w:after="0" w:line="240" w:lineRule="auto"/>
                    <w:rPr>
                      <w:rFonts w:cstheme="minorHAnsi"/>
                      <w:b/>
                    </w:rPr>
                  </w:pPr>
                  <w:r w:rsidRPr="00DF417D">
                    <w:rPr>
                      <w:rFonts w:cstheme="minorHAnsi"/>
                      <w:b/>
                    </w:rPr>
                    <w:t>DS_043 Distinguishing Features</w:t>
                  </w:r>
                </w:p>
              </w:tc>
            </w:tr>
            <w:tr w:rsidR="00C73934" w:rsidRPr="00A474AD" w14:paraId="0AA7C95A" w14:textId="77777777" w:rsidTr="00832CED">
              <w:trPr>
                <w:trHeight w:val="102"/>
              </w:trPr>
              <w:tc>
                <w:tcPr>
                  <w:tcW w:w="2408" w:type="dxa"/>
                </w:tcPr>
                <w:p w14:paraId="7E0B388C" w14:textId="6A84E2C7" w:rsidR="00C73934" w:rsidRPr="00146E59" w:rsidRDefault="00832CED" w:rsidP="00832CED">
                  <w:pPr>
                    <w:spacing w:after="0" w:line="240" w:lineRule="auto"/>
                    <w:rPr>
                      <w:rFonts w:cstheme="minorHAnsi"/>
                    </w:rPr>
                  </w:pPr>
                  <w:r w:rsidRPr="00146E59">
                    <w:rPr>
                      <w:rFonts w:cstheme="minorHAnsi"/>
                    </w:rPr>
                    <w:t>Eye Colour</w:t>
                  </w:r>
                  <w:r w:rsidR="00146E59">
                    <w:rPr>
                      <w:rFonts w:cstheme="minorHAnsi"/>
                    </w:rPr>
                    <w:t xml:space="preserve"> - Left</w:t>
                  </w:r>
                </w:p>
              </w:tc>
              <w:tc>
                <w:tcPr>
                  <w:tcW w:w="4394" w:type="dxa"/>
                </w:tcPr>
                <w:p w14:paraId="0F855F5A" w14:textId="3710B6DE" w:rsidR="00C73934" w:rsidRPr="00146E59" w:rsidRDefault="00DF417D" w:rsidP="00832CED">
                  <w:pPr>
                    <w:spacing w:after="0" w:line="240" w:lineRule="auto"/>
                    <w:rPr>
                      <w:rFonts w:cstheme="minorHAnsi"/>
                      <w:b/>
                    </w:rPr>
                  </w:pPr>
                  <w:r w:rsidRPr="00DF417D">
                    <w:rPr>
                      <w:rFonts w:cstheme="minorHAnsi"/>
                      <w:b/>
                    </w:rPr>
                    <w:t>DS_041 Eye Colour Left</w:t>
                  </w:r>
                </w:p>
              </w:tc>
            </w:tr>
            <w:tr w:rsidR="00146E59" w:rsidRPr="00146E59" w14:paraId="341C1740" w14:textId="77777777" w:rsidTr="00832CED">
              <w:trPr>
                <w:trHeight w:val="102"/>
              </w:trPr>
              <w:tc>
                <w:tcPr>
                  <w:tcW w:w="2408" w:type="dxa"/>
                </w:tcPr>
                <w:p w14:paraId="11DA17BB" w14:textId="43C3A89E" w:rsidR="00146E59" w:rsidRPr="00146E59" w:rsidRDefault="00146E59" w:rsidP="00832CED">
                  <w:pPr>
                    <w:spacing w:after="0" w:line="240" w:lineRule="auto"/>
                    <w:rPr>
                      <w:rFonts w:cstheme="minorHAnsi"/>
                    </w:rPr>
                  </w:pPr>
                  <w:r>
                    <w:rPr>
                      <w:rFonts w:cstheme="minorHAnsi"/>
                    </w:rPr>
                    <w:t>Eye Colour - Right</w:t>
                  </w:r>
                </w:p>
              </w:tc>
              <w:tc>
                <w:tcPr>
                  <w:tcW w:w="4394" w:type="dxa"/>
                </w:tcPr>
                <w:p w14:paraId="76CD1142" w14:textId="6D6002C6" w:rsidR="00146E59" w:rsidRPr="00146E59" w:rsidRDefault="00DF417D" w:rsidP="00832CED">
                  <w:pPr>
                    <w:spacing w:after="0" w:line="240" w:lineRule="auto"/>
                    <w:rPr>
                      <w:rFonts w:cstheme="minorHAnsi"/>
                      <w:b/>
                      <w:bCs/>
                    </w:rPr>
                  </w:pPr>
                  <w:r w:rsidRPr="00DF417D">
                    <w:rPr>
                      <w:rFonts w:cstheme="minorHAnsi"/>
                      <w:b/>
                      <w:bCs/>
                    </w:rPr>
                    <w:t>DS_042 Eye Colour Right</w:t>
                  </w:r>
                </w:p>
              </w:tc>
            </w:tr>
            <w:tr w:rsidR="00C73934" w:rsidRPr="00A474AD" w14:paraId="199FB102" w14:textId="77777777" w:rsidTr="00832CED">
              <w:trPr>
                <w:trHeight w:val="102"/>
              </w:trPr>
              <w:tc>
                <w:tcPr>
                  <w:tcW w:w="2408" w:type="dxa"/>
                </w:tcPr>
                <w:p w14:paraId="3780E0DB" w14:textId="22FC19B6" w:rsidR="00C73934" w:rsidRPr="00146E59" w:rsidRDefault="00832CED" w:rsidP="00832CED">
                  <w:pPr>
                    <w:spacing w:after="0" w:line="240" w:lineRule="auto"/>
                    <w:rPr>
                      <w:rFonts w:cstheme="minorHAnsi"/>
                    </w:rPr>
                  </w:pPr>
                  <w:r w:rsidRPr="00146E59">
                    <w:rPr>
                      <w:rFonts w:cstheme="minorHAnsi"/>
                    </w:rPr>
                    <w:t>Ethnicity</w:t>
                  </w:r>
                </w:p>
              </w:tc>
              <w:tc>
                <w:tcPr>
                  <w:tcW w:w="4394" w:type="dxa"/>
                </w:tcPr>
                <w:p w14:paraId="663EFDE9" w14:textId="7EC92C57" w:rsidR="00C73934" w:rsidRPr="00146E59" w:rsidRDefault="00DF417D" w:rsidP="00832CED">
                  <w:pPr>
                    <w:spacing w:after="0" w:line="240" w:lineRule="auto"/>
                    <w:rPr>
                      <w:rFonts w:cstheme="minorHAnsi"/>
                      <w:b/>
                    </w:rPr>
                  </w:pPr>
                  <w:r w:rsidRPr="00DF417D">
                    <w:rPr>
                      <w:rFonts w:cstheme="minorHAnsi"/>
                      <w:b/>
                    </w:rPr>
                    <w:t>DS_038 Ethnicity</w:t>
                  </w:r>
                </w:p>
              </w:tc>
            </w:tr>
            <w:tr w:rsidR="00C73934" w:rsidRPr="00A474AD" w14:paraId="4EE65BD8" w14:textId="77777777" w:rsidTr="00832CED">
              <w:trPr>
                <w:trHeight w:val="179"/>
              </w:trPr>
              <w:tc>
                <w:tcPr>
                  <w:tcW w:w="2408" w:type="dxa"/>
                </w:tcPr>
                <w:p w14:paraId="6266386D" w14:textId="1C3A75DC" w:rsidR="00C73934" w:rsidRPr="00146E59" w:rsidRDefault="00832CED" w:rsidP="00832CED">
                  <w:pPr>
                    <w:spacing w:after="0" w:line="240" w:lineRule="auto"/>
                    <w:rPr>
                      <w:rFonts w:cstheme="minorHAnsi"/>
                    </w:rPr>
                  </w:pPr>
                  <w:r w:rsidRPr="00146E59">
                    <w:rPr>
                      <w:rFonts w:cstheme="minorHAnsi"/>
                    </w:rPr>
                    <w:t>Hair Colour</w:t>
                  </w:r>
                </w:p>
              </w:tc>
              <w:tc>
                <w:tcPr>
                  <w:tcW w:w="4394" w:type="dxa"/>
                </w:tcPr>
                <w:p w14:paraId="068F9F7E" w14:textId="51BE4323" w:rsidR="00C73934" w:rsidRPr="00146E59" w:rsidRDefault="00DF417D" w:rsidP="00832CED">
                  <w:pPr>
                    <w:spacing w:after="0" w:line="240" w:lineRule="auto"/>
                    <w:rPr>
                      <w:rFonts w:cstheme="minorHAnsi"/>
                      <w:b/>
                    </w:rPr>
                  </w:pPr>
                  <w:r w:rsidRPr="00DF417D">
                    <w:rPr>
                      <w:rFonts w:cstheme="minorHAnsi"/>
                      <w:b/>
                    </w:rPr>
                    <w:t>DS_046 Hair Colour</w:t>
                  </w:r>
                </w:p>
              </w:tc>
            </w:tr>
            <w:tr w:rsidR="0042397F" w:rsidRPr="00A474AD" w14:paraId="38F9ED51" w14:textId="77777777" w:rsidTr="00832CED">
              <w:trPr>
                <w:trHeight w:val="179"/>
              </w:trPr>
              <w:tc>
                <w:tcPr>
                  <w:tcW w:w="2408" w:type="dxa"/>
                </w:tcPr>
                <w:p w14:paraId="579A37A5" w14:textId="7502D07B" w:rsidR="0042397F" w:rsidRPr="00146E59" w:rsidRDefault="0042397F" w:rsidP="0042397F">
                  <w:pPr>
                    <w:spacing w:after="0" w:line="240" w:lineRule="auto"/>
                    <w:rPr>
                      <w:rFonts w:cstheme="minorHAnsi"/>
                    </w:rPr>
                  </w:pPr>
                  <w:r>
                    <w:rPr>
                      <w:rFonts w:cstheme="minorHAnsi"/>
                    </w:rPr>
                    <w:t>Alias / Nickname</w:t>
                  </w:r>
                </w:p>
              </w:tc>
              <w:tc>
                <w:tcPr>
                  <w:tcW w:w="4394" w:type="dxa"/>
                </w:tcPr>
                <w:p w14:paraId="525599CB" w14:textId="0804E783" w:rsidR="0042397F" w:rsidRPr="00DF417D" w:rsidRDefault="0042397F" w:rsidP="0042397F">
                  <w:pPr>
                    <w:spacing w:after="0" w:line="240" w:lineRule="auto"/>
                    <w:rPr>
                      <w:rFonts w:cstheme="minorHAnsi"/>
                      <w:b/>
                    </w:rPr>
                  </w:pPr>
                  <w:r>
                    <w:rPr>
                      <w:rFonts w:cstheme="minorHAnsi"/>
                      <w:b/>
                      <w:bCs/>
                    </w:rPr>
                    <w:t>DS_033 Alias / Nickname</w:t>
                  </w:r>
                </w:p>
              </w:tc>
            </w:tr>
          </w:tbl>
          <w:p w14:paraId="765E5AB6" w14:textId="77777777" w:rsidR="00013E04" w:rsidRPr="00987B6F" w:rsidRDefault="00013E04" w:rsidP="00106262">
            <w:pPr>
              <w:spacing w:after="0"/>
              <w:rPr>
                <w:rFonts w:cstheme="minorHAnsi"/>
              </w:rPr>
            </w:pPr>
          </w:p>
        </w:tc>
      </w:tr>
      <w:tr w:rsidR="00013E04" w:rsidRPr="0072408E" w14:paraId="49BEE4B3" w14:textId="77777777" w:rsidTr="00B70A20">
        <w:trPr>
          <w:trHeight w:val="1117"/>
          <w:jc w:val="center"/>
        </w:trPr>
        <w:tc>
          <w:tcPr>
            <w:tcW w:w="1304" w:type="dxa"/>
            <w:vAlign w:val="center"/>
          </w:tcPr>
          <w:p w14:paraId="30ADFEA9" w14:textId="77777777" w:rsidR="00013E04" w:rsidRPr="0072408E" w:rsidRDefault="00013E04" w:rsidP="00106262">
            <w:pPr>
              <w:spacing w:after="0"/>
              <w:jc w:val="center"/>
              <w:rPr>
                <w:rFonts w:cstheme="minorHAnsi"/>
                <w:b/>
              </w:rPr>
            </w:pPr>
            <w:r>
              <w:rPr>
                <w:rFonts w:cstheme="minorHAnsi"/>
                <w:b/>
              </w:rPr>
              <w:t>Validation Rules</w:t>
            </w:r>
          </w:p>
        </w:tc>
        <w:tc>
          <w:tcPr>
            <w:tcW w:w="7352" w:type="dxa"/>
            <w:vAlign w:val="center"/>
          </w:tcPr>
          <w:p w14:paraId="5F25D73B" w14:textId="7177219F" w:rsidR="00013E04" w:rsidRPr="00832CED" w:rsidRDefault="00832CED" w:rsidP="00A026F7">
            <w:pPr>
              <w:pStyle w:val="ListParagraph"/>
              <w:keepLines w:val="0"/>
              <w:numPr>
                <w:ilvl w:val="0"/>
                <w:numId w:val="7"/>
              </w:numPr>
              <w:spacing w:after="0" w:line="240" w:lineRule="auto"/>
              <w:rPr>
                <w:rFonts w:cstheme="minorHAnsi"/>
              </w:rPr>
            </w:pPr>
            <w:r w:rsidRPr="00832CED">
              <w:rPr>
                <w:rFonts w:cstheme="minorHAnsi"/>
              </w:rPr>
              <w:t>See Component Standards for all components.</w:t>
            </w:r>
          </w:p>
        </w:tc>
      </w:tr>
      <w:tr w:rsidR="00013E04" w:rsidRPr="0072408E" w14:paraId="45DB8024" w14:textId="77777777" w:rsidTr="00B70A20">
        <w:trPr>
          <w:trHeight w:val="685"/>
          <w:jc w:val="center"/>
        </w:trPr>
        <w:tc>
          <w:tcPr>
            <w:tcW w:w="1304" w:type="dxa"/>
            <w:vAlign w:val="center"/>
          </w:tcPr>
          <w:p w14:paraId="3B5880F1" w14:textId="77777777" w:rsidR="00013E04" w:rsidRPr="0072408E" w:rsidRDefault="00013E04" w:rsidP="00106262">
            <w:pPr>
              <w:spacing w:after="0"/>
              <w:jc w:val="center"/>
              <w:rPr>
                <w:rFonts w:cstheme="minorHAnsi"/>
                <w:b/>
              </w:rPr>
            </w:pPr>
            <w:r>
              <w:rPr>
                <w:rFonts w:cstheme="minorHAnsi"/>
                <w:b/>
              </w:rPr>
              <w:t>Related Terms</w:t>
            </w:r>
          </w:p>
        </w:tc>
        <w:tc>
          <w:tcPr>
            <w:tcW w:w="7352" w:type="dxa"/>
            <w:vAlign w:val="center"/>
          </w:tcPr>
          <w:p w14:paraId="2F5E0B12" w14:textId="31008AEB" w:rsidR="00013E04" w:rsidRPr="00053AD1" w:rsidRDefault="00714DCE" w:rsidP="00053AD1">
            <w:pPr>
              <w:pStyle w:val="ListParagraph"/>
              <w:keepLines w:val="0"/>
              <w:numPr>
                <w:ilvl w:val="0"/>
                <w:numId w:val="4"/>
              </w:numPr>
              <w:spacing w:after="0" w:line="240" w:lineRule="auto"/>
              <w:rPr>
                <w:rFonts w:cstheme="minorHAnsi"/>
              </w:rPr>
            </w:pPr>
            <w:r w:rsidRPr="00053AD1">
              <w:rPr>
                <w:rFonts w:cstheme="minorHAnsi"/>
              </w:rPr>
              <w:t>Suspect – Known</w:t>
            </w:r>
          </w:p>
        </w:tc>
      </w:tr>
      <w:tr w:rsidR="00013E04" w:rsidRPr="0072408E" w14:paraId="3696BE15" w14:textId="77777777" w:rsidTr="00B70A20">
        <w:trPr>
          <w:trHeight w:val="598"/>
          <w:jc w:val="center"/>
        </w:trPr>
        <w:tc>
          <w:tcPr>
            <w:tcW w:w="1304" w:type="dxa"/>
            <w:vAlign w:val="center"/>
          </w:tcPr>
          <w:p w14:paraId="10CFAD50" w14:textId="77777777" w:rsidR="00013E04" w:rsidRPr="0072408E" w:rsidRDefault="00013E04" w:rsidP="00106262">
            <w:pPr>
              <w:spacing w:after="0"/>
              <w:jc w:val="center"/>
              <w:rPr>
                <w:rFonts w:cstheme="minorHAnsi"/>
                <w:b/>
              </w:rPr>
            </w:pPr>
            <w:r w:rsidRPr="0072408E">
              <w:rPr>
                <w:rFonts w:cstheme="minorHAnsi"/>
                <w:b/>
              </w:rPr>
              <w:t>Notes</w:t>
            </w:r>
          </w:p>
        </w:tc>
        <w:tc>
          <w:tcPr>
            <w:tcW w:w="7352" w:type="dxa"/>
            <w:vAlign w:val="center"/>
          </w:tcPr>
          <w:p w14:paraId="1DC1F7C0" w14:textId="32DE20B8" w:rsidR="00013E04" w:rsidRDefault="00013E04" w:rsidP="00A026F7">
            <w:pPr>
              <w:pStyle w:val="ListParagraph"/>
              <w:keepLines w:val="0"/>
              <w:numPr>
                <w:ilvl w:val="0"/>
                <w:numId w:val="3"/>
              </w:numPr>
              <w:spacing w:after="0" w:line="240" w:lineRule="auto"/>
              <w:rPr>
                <w:rFonts w:cstheme="minorHAnsi"/>
              </w:rPr>
            </w:pPr>
            <w:r>
              <w:rPr>
                <w:rFonts w:cstheme="minorHAnsi"/>
              </w:rPr>
              <w:t xml:space="preserve">See </w:t>
            </w:r>
            <w:r w:rsidR="00FA489E">
              <w:rPr>
                <w:rFonts w:cstheme="minorHAnsi"/>
              </w:rPr>
              <w:fldChar w:fldCharType="begin"/>
            </w:r>
            <w:r w:rsidR="00FA489E">
              <w:rPr>
                <w:rFonts w:cstheme="minorHAnsi"/>
              </w:rPr>
              <w:instrText xml:space="preserve"> REF _Ref67933215 \h </w:instrText>
            </w:r>
            <w:r w:rsidR="00FA489E">
              <w:rPr>
                <w:rFonts w:cstheme="minorHAnsi"/>
              </w:rPr>
            </w:r>
            <w:r w:rsidR="00FA489E">
              <w:rPr>
                <w:rFonts w:cstheme="minorHAnsi"/>
              </w:rPr>
              <w:fldChar w:fldCharType="separate"/>
            </w:r>
            <w:r w:rsidR="00031F96">
              <w:t>General Validation Notes</w:t>
            </w:r>
            <w:r w:rsidR="00FA489E">
              <w:rPr>
                <w:rFonts w:cstheme="minorHAnsi"/>
              </w:rPr>
              <w:fldChar w:fldCharType="end"/>
            </w:r>
          </w:p>
          <w:p w14:paraId="0A388D70" w14:textId="49E9FDF0" w:rsidR="00013E04" w:rsidRPr="00997699" w:rsidRDefault="00F943FE" w:rsidP="00A026F7">
            <w:pPr>
              <w:pStyle w:val="ListParagraph"/>
              <w:keepLines w:val="0"/>
              <w:numPr>
                <w:ilvl w:val="0"/>
                <w:numId w:val="3"/>
              </w:numPr>
              <w:spacing w:after="0" w:line="240" w:lineRule="auto"/>
              <w:rPr>
                <w:rFonts w:cstheme="minorHAnsi"/>
              </w:rPr>
            </w:pPr>
            <w:r>
              <w:t xml:space="preserve">Data items </w:t>
            </w:r>
            <w:r w:rsidRPr="00DB7C5B">
              <w:rPr>
                <w:b/>
                <w:bCs/>
              </w:rPr>
              <w:t>DS_</w:t>
            </w:r>
            <w:r w:rsidR="00DB7C5B" w:rsidRPr="00DB7C5B">
              <w:rPr>
                <w:b/>
                <w:bCs/>
              </w:rPr>
              <w:t>039-46</w:t>
            </w:r>
            <w:r w:rsidR="00DB7C5B">
              <w:t xml:space="preserve"> above </w:t>
            </w:r>
            <w:proofErr w:type="gramStart"/>
            <w:r w:rsidR="00DB7C5B">
              <w:t>are</w:t>
            </w:r>
            <w:proofErr w:type="gramEnd"/>
            <w:r>
              <w:t xml:space="preserve"> classed as biometric data – information about an individual’s physical, biological, physiological or behavioural characteristics, which is capable of being used on its own or in combination with other information to establish the identity of an individual. </w:t>
            </w:r>
          </w:p>
        </w:tc>
      </w:tr>
    </w:tbl>
    <w:p w14:paraId="532B2C89" w14:textId="0251C4C1" w:rsidR="00926239" w:rsidRDefault="00926239">
      <w:pPr>
        <w:keepLines w:val="0"/>
        <w:spacing w:after="0" w:line="240" w:lineRule="auto"/>
        <w:rPr>
          <w:rFonts w:cstheme="minorHAnsi"/>
        </w:rPr>
      </w:pPr>
    </w:p>
    <w:p w14:paraId="47E897CC" w14:textId="77777777" w:rsidR="00B70A20" w:rsidRDefault="00B70A20">
      <w:pPr>
        <w:keepLines w:val="0"/>
        <w:spacing w:after="0" w:line="240" w:lineRule="auto"/>
        <w:rPr>
          <w:rFonts w:asciiTheme="majorHAnsi" w:hAnsiTheme="majorHAnsi" w:cs="Tahoma"/>
          <w:sz w:val="32"/>
          <w:szCs w:val="28"/>
        </w:rPr>
      </w:pPr>
      <w:bookmarkStart w:id="24" w:name="_Toc66352983"/>
      <w:r>
        <w:br w:type="page"/>
      </w:r>
    </w:p>
    <w:p w14:paraId="1ED6DA46" w14:textId="35CB00C0" w:rsidR="009243D6" w:rsidRPr="00B23B89" w:rsidRDefault="009243D6" w:rsidP="009243D6">
      <w:pPr>
        <w:pStyle w:val="Heading2"/>
      </w:pPr>
      <w:bookmarkStart w:id="25" w:name="_Toc103270281"/>
      <w:r>
        <w:lastRenderedPageBreak/>
        <w:t>Victim</w:t>
      </w:r>
      <w:bookmarkEnd w:id="24"/>
      <w:bookmarkEnd w:id="2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2E6BD92" w14:textId="77777777" w:rsidTr="00103457">
        <w:trPr>
          <w:trHeight w:val="851"/>
          <w:jc w:val="center"/>
        </w:trPr>
        <w:tc>
          <w:tcPr>
            <w:tcW w:w="1420" w:type="dxa"/>
            <w:vAlign w:val="center"/>
          </w:tcPr>
          <w:p w14:paraId="344D6811" w14:textId="77777777" w:rsidR="009243D6" w:rsidRPr="0072408E" w:rsidRDefault="009243D6" w:rsidP="00103457">
            <w:pPr>
              <w:spacing w:after="0"/>
              <w:rPr>
                <w:rFonts w:cstheme="minorHAnsi"/>
                <w:b/>
              </w:rPr>
            </w:pPr>
            <w:r w:rsidRPr="0072408E">
              <w:rPr>
                <w:rFonts w:cstheme="minorHAnsi"/>
                <w:b/>
              </w:rPr>
              <w:t>Ref No:</w:t>
            </w:r>
          </w:p>
        </w:tc>
        <w:tc>
          <w:tcPr>
            <w:tcW w:w="1420" w:type="dxa"/>
            <w:vAlign w:val="center"/>
          </w:tcPr>
          <w:p w14:paraId="189E1AC3" w14:textId="77777777" w:rsidR="009243D6" w:rsidRPr="0072408E" w:rsidRDefault="009243D6" w:rsidP="00103457">
            <w:pPr>
              <w:spacing w:after="0"/>
              <w:rPr>
                <w:rFonts w:cstheme="minorHAnsi"/>
              </w:rPr>
            </w:pPr>
            <w:r>
              <w:rPr>
                <w:rFonts w:cstheme="minorHAnsi"/>
              </w:rPr>
              <w:t>P_004</w:t>
            </w:r>
          </w:p>
        </w:tc>
        <w:tc>
          <w:tcPr>
            <w:tcW w:w="1420" w:type="dxa"/>
            <w:vAlign w:val="center"/>
          </w:tcPr>
          <w:p w14:paraId="0475625E" w14:textId="77777777" w:rsidR="009243D6" w:rsidRPr="0072408E" w:rsidRDefault="009243D6" w:rsidP="00103457">
            <w:pPr>
              <w:spacing w:after="0"/>
              <w:rPr>
                <w:rFonts w:cstheme="minorHAnsi"/>
                <w:b/>
              </w:rPr>
            </w:pPr>
            <w:r>
              <w:rPr>
                <w:rFonts w:cstheme="minorHAnsi"/>
                <w:b/>
              </w:rPr>
              <w:t>Entity</w:t>
            </w:r>
          </w:p>
        </w:tc>
        <w:tc>
          <w:tcPr>
            <w:tcW w:w="4262" w:type="dxa"/>
            <w:gridSpan w:val="3"/>
            <w:vAlign w:val="center"/>
          </w:tcPr>
          <w:p w14:paraId="264B541E" w14:textId="77777777" w:rsidR="009243D6" w:rsidRPr="0072408E" w:rsidRDefault="009243D6" w:rsidP="00103457">
            <w:pPr>
              <w:spacing w:after="0"/>
              <w:rPr>
                <w:rFonts w:cstheme="minorHAnsi"/>
              </w:rPr>
            </w:pPr>
            <w:r>
              <w:rPr>
                <w:rFonts w:cstheme="minorHAnsi"/>
              </w:rPr>
              <w:t>Victim</w:t>
            </w:r>
          </w:p>
        </w:tc>
      </w:tr>
      <w:tr w:rsidR="009243D6" w:rsidRPr="0072408E" w14:paraId="6F0B5BA3" w14:textId="77777777" w:rsidTr="00103457">
        <w:trPr>
          <w:trHeight w:val="851"/>
          <w:jc w:val="center"/>
        </w:trPr>
        <w:tc>
          <w:tcPr>
            <w:tcW w:w="1420" w:type="dxa"/>
            <w:vAlign w:val="center"/>
          </w:tcPr>
          <w:p w14:paraId="59034621" w14:textId="77777777" w:rsidR="009243D6" w:rsidRPr="0072408E" w:rsidRDefault="009243D6" w:rsidP="00103457">
            <w:pPr>
              <w:spacing w:after="0"/>
              <w:rPr>
                <w:rFonts w:cstheme="minorHAnsi"/>
                <w:b/>
              </w:rPr>
            </w:pPr>
            <w:r w:rsidRPr="0072408E">
              <w:rPr>
                <w:rFonts w:cstheme="minorHAnsi"/>
                <w:b/>
              </w:rPr>
              <w:t>Class:</w:t>
            </w:r>
          </w:p>
        </w:tc>
        <w:tc>
          <w:tcPr>
            <w:tcW w:w="1420" w:type="dxa"/>
            <w:vAlign w:val="center"/>
          </w:tcPr>
          <w:p w14:paraId="6DA653C0" w14:textId="77777777" w:rsidR="009243D6" w:rsidRPr="0072408E" w:rsidRDefault="009243D6" w:rsidP="00103457">
            <w:pPr>
              <w:spacing w:after="0"/>
              <w:rPr>
                <w:rFonts w:cstheme="minorHAnsi"/>
              </w:rPr>
            </w:pPr>
            <w:r>
              <w:rPr>
                <w:rFonts w:cstheme="minorHAnsi"/>
              </w:rPr>
              <w:t>Person</w:t>
            </w:r>
          </w:p>
        </w:tc>
        <w:tc>
          <w:tcPr>
            <w:tcW w:w="1420" w:type="dxa"/>
            <w:vAlign w:val="center"/>
          </w:tcPr>
          <w:p w14:paraId="20E7DEF1" w14:textId="77777777" w:rsidR="009243D6" w:rsidRPr="0072408E" w:rsidRDefault="009243D6" w:rsidP="00103457">
            <w:pPr>
              <w:spacing w:after="0"/>
              <w:rPr>
                <w:rFonts w:cstheme="minorHAnsi"/>
                <w:b/>
              </w:rPr>
            </w:pPr>
            <w:r>
              <w:rPr>
                <w:rFonts w:cstheme="minorHAnsi"/>
                <w:b/>
              </w:rPr>
              <w:t>Owner:</w:t>
            </w:r>
          </w:p>
        </w:tc>
        <w:tc>
          <w:tcPr>
            <w:tcW w:w="1420" w:type="dxa"/>
            <w:vAlign w:val="center"/>
          </w:tcPr>
          <w:p w14:paraId="7A60967E" w14:textId="77777777" w:rsidR="009243D6" w:rsidRPr="0072408E" w:rsidRDefault="009243D6" w:rsidP="00103457">
            <w:pPr>
              <w:spacing w:after="0"/>
              <w:rPr>
                <w:rFonts w:cstheme="minorHAnsi"/>
              </w:rPr>
            </w:pPr>
          </w:p>
        </w:tc>
        <w:tc>
          <w:tcPr>
            <w:tcW w:w="1421" w:type="dxa"/>
            <w:vAlign w:val="center"/>
          </w:tcPr>
          <w:p w14:paraId="667A62E5" w14:textId="77777777" w:rsidR="009243D6" w:rsidRPr="0072408E" w:rsidRDefault="009243D6" w:rsidP="00103457">
            <w:pPr>
              <w:spacing w:after="0"/>
              <w:rPr>
                <w:rFonts w:cstheme="minorHAnsi"/>
                <w:b/>
              </w:rPr>
            </w:pPr>
            <w:r>
              <w:rPr>
                <w:rFonts w:cstheme="minorHAnsi"/>
                <w:b/>
              </w:rPr>
              <w:t>Steward:</w:t>
            </w:r>
          </w:p>
        </w:tc>
        <w:tc>
          <w:tcPr>
            <w:tcW w:w="1421" w:type="dxa"/>
            <w:vAlign w:val="center"/>
          </w:tcPr>
          <w:p w14:paraId="0030E69A" w14:textId="77777777" w:rsidR="009243D6" w:rsidRPr="0072408E" w:rsidRDefault="009243D6" w:rsidP="00103457">
            <w:pPr>
              <w:spacing w:after="0"/>
              <w:rPr>
                <w:rFonts w:cstheme="minorHAnsi"/>
              </w:rPr>
            </w:pPr>
          </w:p>
        </w:tc>
      </w:tr>
      <w:tr w:rsidR="009243D6" w:rsidRPr="0072408E" w14:paraId="626804E6" w14:textId="77777777" w:rsidTr="00103457">
        <w:trPr>
          <w:trHeight w:val="851"/>
          <w:jc w:val="center"/>
        </w:trPr>
        <w:tc>
          <w:tcPr>
            <w:tcW w:w="1420" w:type="dxa"/>
            <w:vAlign w:val="center"/>
          </w:tcPr>
          <w:p w14:paraId="21C7772D" w14:textId="77777777" w:rsidR="009243D6" w:rsidRPr="0072408E" w:rsidRDefault="009243D6" w:rsidP="00103457">
            <w:pPr>
              <w:spacing w:after="0"/>
              <w:rPr>
                <w:rFonts w:cstheme="minorHAnsi"/>
                <w:b/>
              </w:rPr>
            </w:pPr>
            <w:r>
              <w:rPr>
                <w:rFonts w:cstheme="minorHAnsi"/>
                <w:b/>
              </w:rPr>
              <w:t>Version:</w:t>
            </w:r>
          </w:p>
        </w:tc>
        <w:tc>
          <w:tcPr>
            <w:tcW w:w="1420" w:type="dxa"/>
            <w:vAlign w:val="center"/>
          </w:tcPr>
          <w:p w14:paraId="7C33BE0E" w14:textId="77777777" w:rsidR="009243D6" w:rsidRDefault="009243D6" w:rsidP="00103457">
            <w:pPr>
              <w:spacing w:after="0"/>
              <w:rPr>
                <w:rFonts w:cstheme="minorHAnsi"/>
              </w:rPr>
            </w:pPr>
          </w:p>
        </w:tc>
        <w:tc>
          <w:tcPr>
            <w:tcW w:w="1420" w:type="dxa"/>
            <w:vAlign w:val="center"/>
          </w:tcPr>
          <w:p w14:paraId="680F0E94" w14:textId="77777777" w:rsidR="009243D6" w:rsidRPr="0072408E" w:rsidRDefault="009243D6" w:rsidP="00103457">
            <w:pPr>
              <w:spacing w:after="0"/>
              <w:rPr>
                <w:rFonts w:cstheme="minorHAnsi"/>
                <w:b/>
              </w:rPr>
            </w:pPr>
            <w:r w:rsidRPr="0072408E">
              <w:rPr>
                <w:rFonts w:cstheme="minorHAnsi"/>
                <w:b/>
              </w:rPr>
              <w:t>Status:</w:t>
            </w:r>
          </w:p>
        </w:tc>
        <w:tc>
          <w:tcPr>
            <w:tcW w:w="1420" w:type="dxa"/>
            <w:vAlign w:val="center"/>
          </w:tcPr>
          <w:p w14:paraId="24AF2865" w14:textId="34DA1B20" w:rsidR="009243D6" w:rsidRPr="0072408E" w:rsidRDefault="00F66703" w:rsidP="00103457">
            <w:pPr>
              <w:spacing w:after="0"/>
              <w:rPr>
                <w:rFonts w:cstheme="minorHAnsi"/>
              </w:rPr>
            </w:pPr>
            <w:r>
              <w:rPr>
                <w:rFonts w:cstheme="minorHAnsi"/>
              </w:rPr>
              <w:t>Draft</w:t>
            </w:r>
          </w:p>
        </w:tc>
        <w:tc>
          <w:tcPr>
            <w:tcW w:w="1421" w:type="dxa"/>
            <w:vAlign w:val="center"/>
          </w:tcPr>
          <w:p w14:paraId="6EAD825B" w14:textId="77777777" w:rsidR="009243D6" w:rsidRPr="0072408E" w:rsidRDefault="009243D6" w:rsidP="00103457">
            <w:pPr>
              <w:spacing w:after="0"/>
              <w:rPr>
                <w:rFonts w:cstheme="minorHAnsi"/>
                <w:b/>
              </w:rPr>
            </w:pPr>
            <w:r>
              <w:rPr>
                <w:rFonts w:cstheme="minorHAnsi"/>
                <w:b/>
              </w:rPr>
              <w:t xml:space="preserve">Approval </w:t>
            </w:r>
            <w:r w:rsidRPr="0072408E">
              <w:rPr>
                <w:rFonts w:cstheme="minorHAnsi"/>
                <w:b/>
              </w:rPr>
              <w:t>Date:</w:t>
            </w:r>
          </w:p>
        </w:tc>
        <w:tc>
          <w:tcPr>
            <w:tcW w:w="1421" w:type="dxa"/>
            <w:vAlign w:val="center"/>
          </w:tcPr>
          <w:p w14:paraId="116ECAD5" w14:textId="77777777" w:rsidR="009243D6" w:rsidRPr="0072408E" w:rsidRDefault="009243D6" w:rsidP="00103457">
            <w:pPr>
              <w:spacing w:after="0"/>
              <w:rPr>
                <w:rFonts w:cstheme="minorHAnsi"/>
              </w:rPr>
            </w:pPr>
          </w:p>
        </w:tc>
      </w:tr>
    </w:tbl>
    <w:p w14:paraId="4B90DC3F" w14:textId="4E011A2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92F13" w:rsidRPr="0072408E" w14:paraId="54630AA4" w14:textId="77777777" w:rsidTr="00106262">
        <w:trPr>
          <w:trHeight w:val="399"/>
          <w:jc w:val="center"/>
        </w:trPr>
        <w:tc>
          <w:tcPr>
            <w:tcW w:w="8656" w:type="dxa"/>
            <w:gridSpan w:val="2"/>
            <w:shd w:val="clear" w:color="auto" w:fill="00AAD7" w:themeFill="accent1"/>
            <w:vAlign w:val="center"/>
          </w:tcPr>
          <w:p w14:paraId="41B4E932" w14:textId="77777777" w:rsidR="00D92F13" w:rsidRPr="007241DA" w:rsidRDefault="00D92F1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92F13" w:rsidRPr="0072408E" w14:paraId="3DD8F999" w14:textId="77777777" w:rsidTr="00230195">
        <w:trPr>
          <w:trHeight w:val="907"/>
          <w:jc w:val="center"/>
        </w:trPr>
        <w:tc>
          <w:tcPr>
            <w:tcW w:w="1304" w:type="dxa"/>
            <w:vAlign w:val="center"/>
          </w:tcPr>
          <w:p w14:paraId="769C097F" w14:textId="77777777" w:rsidR="00D92F13" w:rsidRDefault="00D92F13" w:rsidP="00106262">
            <w:pPr>
              <w:spacing w:after="0"/>
              <w:jc w:val="center"/>
              <w:rPr>
                <w:rFonts w:cstheme="minorHAnsi"/>
                <w:b/>
              </w:rPr>
            </w:pPr>
            <w:r>
              <w:rPr>
                <w:rFonts w:cstheme="minorHAnsi"/>
                <w:b/>
              </w:rPr>
              <w:t>Description</w:t>
            </w:r>
          </w:p>
        </w:tc>
        <w:tc>
          <w:tcPr>
            <w:tcW w:w="7352" w:type="dxa"/>
            <w:vAlign w:val="center"/>
          </w:tcPr>
          <w:p w14:paraId="5D1DB15E" w14:textId="0ADA1673" w:rsidR="004B18D4" w:rsidRPr="005329DE" w:rsidRDefault="004B18D4" w:rsidP="004B18D4">
            <w:pPr>
              <w:pStyle w:val="NormalWeb"/>
              <w:spacing w:before="0" w:beforeAutospacing="0" w:after="150" w:afterAutospacing="0" w:line="330" w:lineRule="atLeast"/>
              <w:rPr>
                <w:rFonts w:asciiTheme="minorHAnsi" w:hAnsiTheme="minorHAnsi" w:cstheme="minorHAnsi"/>
                <w:color w:val="1F1F1F" w:themeColor="text1"/>
                <w:sz w:val="22"/>
                <w:szCs w:val="22"/>
              </w:rPr>
            </w:pPr>
            <w:r w:rsidRPr="005329DE">
              <w:rPr>
                <w:rFonts w:asciiTheme="minorHAnsi" w:hAnsiTheme="minorHAnsi" w:cstheme="minorHAnsi"/>
                <w:color w:val="1F1F1F" w:themeColor="text1"/>
                <w:sz w:val="22"/>
                <w:szCs w:val="22"/>
              </w:rPr>
              <w:t>The </w:t>
            </w:r>
            <w:hyperlink r:id="rId19" w:tgtFrame="_blank" w:history="1">
              <w:r w:rsidRPr="005329DE">
                <w:rPr>
                  <w:rFonts w:asciiTheme="minorHAnsi" w:hAnsiTheme="minorHAnsi" w:cstheme="minorHAnsi"/>
                  <w:color w:val="1F1F1F" w:themeColor="text1"/>
                  <w:sz w:val="22"/>
                  <w:szCs w:val="22"/>
                </w:rPr>
                <w:t>Code of Practice for Victims of Crime in England and Wales, November 2020</w:t>
              </w:r>
            </w:hyperlink>
            <w:r w:rsidRPr="005329DE">
              <w:rPr>
                <w:rFonts w:asciiTheme="minorHAnsi" w:hAnsiTheme="minorHAnsi" w:cstheme="minorHAnsi"/>
                <w:color w:val="1F1F1F" w:themeColor="text1"/>
                <w:sz w:val="22"/>
                <w:szCs w:val="22"/>
              </w:rPr>
              <w:t> defines a victim as:</w:t>
            </w:r>
          </w:p>
          <w:p w14:paraId="295B9884" w14:textId="510FDA30" w:rsidR="00BF0EB6" w:rsidRPr="00BF0EB6" w:rsidRDefault="00BF0EB6" w:rsidP="00660492">
            <w:pPr>
              <w:keepLines w:val="0"/>
              <w:numPr>
                <w:ilvl w:val="0"/>
                <w:numId w:val="111"/>
              </w:numPr>
              <w:spacing w:before="100" w:beforeAutospacing="1" w:after="100" w:afterAutospacing="1" w:line="240" w:lineRule="auto"/>
              <w:rPr>
                <w:rFonts w:cstheme="minorHAnsi"/>
              </w:rPr>
            </w:pPr>
            <w:r w:rsidRPr="00C441D4">
              <w:rPr>
                <w:rFonts w:cstheme="minorHAnsi"/>
              </w:rPr>
              <w:t xml:space="preserve">A victim is a person who has suffered harm, including physical, </w:t>
            </w:r>
            <w:proofErr w:type="gramStart"/>
            <w:r w:rsidRPr="00C441D4">
              <w:rPr>
                <w:rFonts w:cstheme="minorHAnsi"/>
              </w:rPr>
              <w:t>mental</w:t>
            </w:r>
            <w:proofErr w:type="gramEnd"/>
            <w:r w:rsidRPr="00C441D4">
              <w:rPr>
                <w:rFonts w:cstheme="minorHAnsi"/>
              </w:rPr>
              <w:t xml:space="preserve"> or emotional harm or economic loss which was directly caused by a criminal offence; a close relative (or a nominated family spokesperson) of a person whose death was directly caused by a criminal offence.</w:t>
            </w:r>
          </w:p>
          <w:p w14:paraId="5B2537C2" w14:textId="2B009A84" w:rsidR="00D92F13" w:rsidRPr="00C441D4" w:rsidRDefault="00D92F13" w:rsidP="00C441D4">
            <w:pPr>
              <w:keepLines w:val="0"/>
              <w:spacing w:before="100" w:beforeAutospacing="1" w:after="100" w:afterAutospacing="1" w:line="240" w:lineRule="auto"/>
              <w:ind w:left="720"/>
              <w:rPr>
                <w:rFonts w:cstheme="minorHAnsi"/>
                <w:strike/>
              </w:rPr>
            </w:pPr>
          </w:p>
        </w:tc>
      </w:tr>
      <w:tr w:rsidR="00D92F13" w:rsidRPr="0072408E" w14:paraId="1E02326D" w14:textId="77777777" w:rsidTr="00106262">
        <w:trPr>
          <w:trHeight w:val="70"/>
          <w:jc w:val="center"/>
        </w:trPr>
        <w:tc>
          <w:tcPr>
            <w:tcW w:w="1304" w:type="dxa"/>
            <w:vAlign w:val="center"/>
          </w:tcPr>
          <w:p w14:paraId="47EC408B" w14:textId="77777777" w:rsidR="00D92F13" w:rsidRDefault="00D92F13" w:rsidP="00106262">
            <w:pPr>
              <w:spacing w:after="0"/>
              <w:jc w:val="center"/>
              <w:rPr>
                <w:rFonts w:cstheme="minorHAnsi"/>
                <w:b/>
              </w:rPr>
            </w:pPr>
            <w:r>
              <w:rPr>
                <w:rFonts w:cstheme="minorHAnsi"/>
                <w:b/>
              </w:rPr>
              <w:t>Component Parts</w:t>
            </w:r>
          </w:p>
        </w:tc>
        <w:tc>
          <w:tcPr>
            <w:tcW w:w="7352" w:type="dxa"/>
            <w:vAlign w:val="center"/>
          </w:tcPr>
          <w:p w14:paraId="79AD7701" w14:textId="57D84100" w:rsidR="00FA489E" w:rsidRDefault="00941C3C" w:rsidP="00157BDB">
            <w:pPr>
              <w:pStyle w:val="ListParagraph"/>
              <w:numPr>
                <w:ilvl w:val="0"/>
                <w:numId w:val="70"/>
              </w:numPr>
              <w:spacing w:after="0"/>
            </w:pPr>
            <w:r>
              <w:t>The following component parts are mandatory:</w:t>
            </w:r>
          </w:p>
          <w:p w14:paraId="1E428A3F" w14:textId="77777777" w:rsidR="000B490A" w:rsidRDefault="000B490A" w:rsidP="000B490A">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670"/>
            </w:tblGrid>
            <w:tr w:rsidR="00941C3C" w:rsidRPr="00A474AD" w14:paraId="73F98091" w14:textId="77777777" w:rsidTr="000B490A">
              <w:tc>
                <w:tcPr>
                  <w:tcW w:w="1425" w:type="dxa"/>
                </w:tcPr>
                <w:p w14:paraId="434FCE33" w14:textId="77777777" w:rsidR="00941C3C" w:rsidRDefault="00941C3C" w:rsidP="00941C3C">
                  <w:pPr>
                    <w:spacing w:after="0" w:line="240" w:lineRule="auto"/>
                    <w:rPr>
                      <w:rFonts w:cstheme="minorHAnsi"/>
                    </w:rPr>
                  </w:pPr>
                  <w:r>
                    <w:rPr>
                      <w:rFonts w:cstheme="minorHAnsi"/>
                    </w:rPr>
                    <w:t>Given Name</w:t>
                  </w:r>
                </w:p>
              </w:tc>
              <w:tc>
                <w:tcPr>
                  <w:tcW w:w="5670" w:type="dxa"/>
                </w:tcPr>
                <w:p w14:paraId="67A65AE2" w14:textId="17F1A605" w:rsidR="00941C3C" w:rsidRPr="00A474AD" w:rsidRDefault="00B761BA" w:rsidP="00941C3C">
                  <w:pPr>
                    <w:spacing w:after="0" w:line="240" w:lineRule="auto"/>
                    <w:rPr>
                      <w:rFonts w:cstheme="minorHAnsi"/>
                      <w:b/>
                      <w:bCs/>
                    </w:rPr>
                  </w:pPr>
                  <w:r>
                    <w:rPr>
                      <w:rFonts w:cstheme="minorHAnsi"/>
                      <w:b/>
                      <w:bCs/>
                    </w:rPr>
                    <w:t>DS_031 Given Name</w:t>
                  </w:r>
                </w:p>
              </w:tc>
            </w:tr>
            <w:tr w:rsidR="00941C3C" w:rsidRPr="00A474AD" w14:paraId="767A328A" w14:textId="77777777" w:rsidTr="000B490A">
              <w:tc>
                <w:tcPr>
                  <w:tcW w:w="1425" w:type="dxa"/>
                </w:tcPr>
                <w:p w14:paraId="45C62D2B" w14:textId="77777777" w:rsidR="00941C3C" w:rsidRDefault="00941C3C" w:rsidP="00941C3C">
                  <w:pPr>
                    <w:spacing w:after="0" w:line="240" w:lineRule="auto"/>
                    <w:rPr>
                      <w:rFonts w:cstheme="minorHAnsi"/>
                    </w:rPr>
                  </w:pPr>
                  <w:r>
                    <w:rPr>
                      <w:rFonts w:cstheme="minorHAnsi"/>
                    </w:rPr>
                    <w:t>Surname</w:t>
                  </w:r>
                </w:p>
              </w:tc>
              <w:tc>
                <w:tcPr>
                  <w:tcW w:w="5670" w:type="dxa"/>
                </w:tcPr>
                <w:p w14:paraId="5EBF9313" w14:textId="765091E9" w:rsidR="00941C3C" w:rsidRPr="00A474AD" w:rsidRDefault="00B761BA" w:rsidP="00941C3C">
                  <w:pPr>
                    <w:spacing w:after="0" w:line="240" w:lineRule="auto"/>
                    <w:rPr>
                      <w:rFonts w:cstheme="minorHAnsi"/>
                      <w:b/>
                      <w:bCs/>
                    </w:rPr>
                  </w:pPr>
                  <w:r>
                    <w:rPr>
                      <w:rFonts w:cstheme="minorHAnsi"/>
                      <w:b/>
                      <w:bCs/>
                    </w:rPr>
                    <w:t>DS_032 Surname</w:t>
                  </w:r>
                </w:p>
              </w:tc>
            </w:tr>
            <w:tr w:rsidR="00941C3C" w14:paraId="615BA5D8" w14:textId="77777777" w:rsidTr="000B490A">
              <w:tc>
                <w:tcPr>
                  <w:tcW w:w="1425" w:type="dxa"/>
                </w:tcPr>
                <w:p w14:paraId="48F1D4E3" w14:textId="77777777" w:rsidR="00941C3C" w:rsidRDefault="00941C3C" w:rsidP="00941C3C">
                  <w:pPr>
                    <w:spacing w:after="0" w:line="240" w:lineRule="auto"/>
                    <w:rPr>
                      <w:rFonts w:cstheme="minorHAnsi"/>
                    </w:rPr>
                  </w:pPr>
                  <w:r>
                    <w:rPr>
                      <w:rFonts w:cstheme="minorHAnsi"/>
                    </w:rPr>
                    <w:t>Date of Birth</w:t>
                  </w:r>
                </w:p>
              </w:tc>
              <w:tc>
                <w:tcPr>
                  <w:tcW w:w="5670" w:type="dxa"/>
                </w:tcPr>
                <w:p w14:paraId="6DF4BF4C" w14:textId="6615CAF9" w:rsidR="00941C3C" w:rsidRDefault="003E3AC5" w:rsidP="00941C3C">
                  <w:pPr>
                    <w:spacing w:after="0" w:line="240" w:lineRule="auto"/>
                    <w:rPr>
                      <w:rFonts w:cstheme="minorHAnsi"/>
                    </w:rPr>
                  </w:pPr>
                  <w:r w:rsidRPr="003E3AC5">
                    <w:rPr>
                      <w:rFonts w:cstheme="minorHAnsi"/>
                      <w:b/>
                    </w:rPr>
                    <w:t>DS_034 Date of Birth</w:t>
                  </w:r>
                </w:p>
              </w:tc>
            </w:tr>
            <w:tr w:rsidR="00941C3C" w:rsidRPr="00A474AD" w14:paraId="2732E180" w14:textId="77777777" w:rsidTr="000B490A">
              <w:tc>
                <w:tcPr>
                  <w:tcW w:w="1425" w:type="dxa"/>
                </w:tcPr>
                <w:p w14:paraId="13F62FC1" w14:textId="77777777" w:rsidR="00941C3C" w:rsidRDefault="00941C3C" w:rsidP="00941C3C">
                  <w:pPr>
                    <w:spacing w:after="0" w:line="240" w:lineRule="auto"/>
                    <w:rPr>
                      <w:rFonts w:cstheme="minorHAnsi"/>
                    </w:rPr>
                  </w:pPr>
                  <w:r>
                    <w:rPr>
                      <w:rFonts w:cstheme="minorHAnsi"/>
                    </w:rPr>
                    <w:t>Gender</w:t>
                  </w:r>
                </w:p>
              </w:tc>
              <w:tc>
                <w:tcPr>
                  <w:tcW w:w="5670" w:type="dxa"/>
                </w:tcPr>
                <w:p w14:paraId="6692C23F" w14:textId="7CFCE105" w:rsidR="00941C3C" w:rsidRPr="00A474AD" w:rsidRDefault="00DF417D" w:rsidP="00941C3C">
                  <w:pPr>
                    <w:spacing w:after="0" w:line="240" w:lineRule="auto"/>
                    <w:rPr>
                      <w:rFonts w:cstheme="minorHAnsi"/>
                      <w:b/>
                      <w:bCs/>
                    </w:rPr>
                  </w:pPr>
                  <w:r w:rsidRPr="00DF417D">
                    <w:rPr>
                      <w:rFonts w:cstheme="minorHAnsi"/>
                      <w:b/>
                      <w:bCs/>
                    </w:rPr>
                    <w:t>DS_037 Gender</w:t>
                  </w:r>
                </w:p>
              </w:tc>
            </w:tr>
          </w:tbl>
          <w:p w14:paraId="5A509325" w14:textId="6601B394" w:rsidR="00941C3C" w:rsidRDefault="00941C3C" w:rsidP="00941C3C">
            <w:pPr>
              <w:spacing w:after="0"/>
            </w:pPr>
          </w:p>
          <w:p w14:paraId="3F944C0F" w14:textId="3890BB3F" w:rsidR="00941C3C" w:rsidRDefault="00941C3C" w:rsidP="00157BDB">
            <w:pPr>
              <w:pStyle w:val="ListParagraph"/>
              <w:numPr>
                <w:ilvl w:val="0"/>
                <w:numId w:val="70"/>
              </w:numPr>
              <w:spacing w:after="0"/>
            </w:pPr>
            <w:r>
              <w:t>At least one of the following contact references must be included:</w:t>
            </w:r>
          </w:p>
          <w:p w14:paraId="236C3921" w14:textId="77777777" w:rsidR="000B490A" w:rsidRDefault="000B490A" w:rsidP="000B490A">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113"/>
            </w:tblGrid>
            <w:tr w:rsidR="00D92F13" w:rsidRPr="00A474AD" w14:paraId="00E62FAA" w14:textId="77777777" w:rsidTr="000B490A">
              <w:tc>
                <w:tcPr>
                  <w:tcW w:w="1982" w:type="dxa"/>
                </w:tcPr>
                <w:p w14:paraId="045FF5A8" w14:textId="77777777" w:rsidR="00D92F13" w:rsidRDefault="00D92F13" w:rsidP="00106262">
                  <w:pPr>
                    <w:spacing w:after="0" w:line="240" w:lineRule="auto"/>
                    <w:rPr>
                      <w:rFonts w:cstheme="minorHAnsi"/>
                    </w:rPr>
                  </w:pPr>
                  <w:r>
                    <w:rPr>
                      <w:rFonts w:cstheme="minorHAnsi"/>
                    </w:rPr>
                    <w:t>Home Address</w:t>
                  </w:r>
                </w:p>
              </w:tc>
              <w:tc>
                <w:tcPr>
                  <w:tcW w:w="5113" w:type="dxa"/>
                </w:tcPr>
                <w:p w14:paraId="705FEB65" w14:textId="77777777" w:rsidR="00D92F13" w:rsidRDefault="00D92F13" w:rsidP="00106262">
                  <w:pPr>
                    <w:spacing w:after="0" w:line="240" w:lineRule="auto"/>
                    <w:rPr>
                      <w:rFonts w:cstheme="minorHAnsi"/>
                    </w:rPr>
                  </w:pPr>
                  <w:r>
                    <w:rPr>
                      <w:rFonts w:cstheme="minorHAnsi"/>
                    </w:rPr>
                    <w:t>This is the self-declared home address</w:t>
                  </w:r>
                </w:p>
                <w:p w14:paraId="2AD678D4" w14:textId="48A89784" w:rsidR="00D92F13" w:rsidRPr="00A474AD" w:rsidRDefault="00D92F13" w:rsidP="00106262">
                  <w:pPr>
                    <w:spacing w:after="0" w:line="240" w:lineRule="auto"/>
                    <w:rPr>
                      <w:rFonts w:cstheme="minorHAnsi"/>
                      <w:b/>
                      <w:bCs/>
                    </w:rPr>
                  </w:pPr>
                  <w:r>
                    <w:rPr>
                      <w:rFonts w:cstheme="minorHAnsi"/>
                    </w:rPr>
                    <w:t xml:space="preserve">This is an instance of </w:t>
                  </w:r>
                  <w:r w:rsidRPr="001E244B">
                    <w:rPr>
                      <w:rFonts w:cstheme="minorHAnsi"/>
                      <w:b/>
                      <w:bCs/>
                    </w:rPr>
                    <w:t>Address</w:t>
                  </w:r>
                  <w:r w:rsidR="005329DE" w:rsidRPr="001E244B">
                    <w:rPr>
                      <w:rFonts w:cstheme="minorHAnsi"/>
                      <w:b/>
                      <w:bCs/>
                    </w:rPr>
                    <w:t xml:space="preserve"> </w:t>
                  </w:r>
                  <w:r w:rsidR="005329DE">
                    <w:rPr>
                      <w:rFonts w:cstheme="minorHAnsi"/>
                      <w:b/>
                      <w:bCs/>
                    </w:rPr>
                    <w:t>(DS_005, DS_007, DS_008, DS_009, DS_010)</w:t>
                  </w:r>
                </w:p>
              </w:tc>
            </w:tr>
            <w:tr w:rsidR="00D92F13" w:rsidRPr="00A474AD" w14:paraId="736A5DE9" w14:textId="77777777" w:rsidTr="000B490A">
              <w:tc>
                <w:tcPr>
                  <w:tcW w:w="1982" w:type="dxa"/>
                </w:tcPr>
                <w:p w14:paraId="19BF4DA6" w14:textId="77777777" w:rsidR="00D92F13" w:rsidRDefault="00D92F13" w:rsidP="00106262">
                  <w:pPr>
                    <w:spacing w:after="0" w:line="240" w:lineRule="auto"/>
                    <w:rPr>
                      <w:rFonts w:cstheme="minorHAnsi"/>
                    </w:rPr>
                  </w:pPr>
                  <w:r>
                    <w:rPr>
                      <w:rFonts w:cstheme="minorHAnsi"/>
                    </w:rPr>
                    <w:t>Telephone Number</w:t>
                  </w:r>
                </w:p>
              </w:tc>
              <w:tc>
                <w:tcPr>
                  <w:tcW w:w="5113" w:type="dxa"/>
                </w:tcPr>
                <w:p w14:paraId="5B129852" w14:textId="0BEB38DB" w:rsidR="00D92F13" w:rsidRPr="00A474AD" w:rsidRDefault="00D76E11" w:rsidP="00106262">
                  <w:pPr>
                    <w:spacing w:after="0" w:line="240" w:lineRule="auto"/>
                    <w:rPr>
                      <w:rFonts w:cstheme="minorHAnsi"/>
                      <w:b/>
                      <w:bCs/>
                    </w:rPr>
                  </w:pPr>
                  <w:r>
                    <w:rPr>
                      <w:rFonts w:cstheme="minorHAnsi"/>
                      <w:b/>
                      <w:bCs/>
                    </w:rPr>
                    <w:t>DS</w:t>
                  </w:r>
                  <w:r w:rsidR="00D92F13" w:rsidRPr="00A474AD">
                    <w:rPr>
                      <w:rFonts w:cstheme="minorHAnsi"/>
                      <w:b/>
                      <w:bCs/>
                    </w:rPr>
                    <w:t>_</w:t>
                  </w:r>
                  <w:r w:rsidR="00B761BA">
                    <w:rPr>
                      <w:rFonts w:cstheme="minorHAnsi"/>
                      <w:b/>
                      <w:bCs/>
                    </w:rPr>
                    <w:t>0</w:t>
                  </w:r>
                  <w:r>
                    <w:rPr>
                      <w:rFonts w:cstheme="minorHAnsi"/>
                      <w:b/>
                      <w:bCs/>
                    </w:rPr>
                    <w:t>5</w:t>
                  </w:r>
                  <w:r w:rsidR="00B761BA">
                    <w:rPr>
                      <w:rFonts w:cstheme="minorHAnsi"/>
                      <w:b/>
                      <w:bCs/>
                    </w:rPr>
                    <w:t>3</w:t>
                  </w:r>
                  <w:r w:rsidR="00D92F13" w:rsidRPr="00A474AD">
                    <w:rPr>
                      <w:rFonts w:cstheme="minorHAnsi"/>
                      <w:b/>
                      <w:bCs/>
                    </w:rPr>
                    <w:t xml:space="preserve"> Telephone Number</w:t>
                  </w:r>
                </w:p>
              </w:tc>
            </w:tr>
            <w:tr w:rsidR="00D92F13" w:rsidRPr="00A474AD" w14:paraId="2E03E6BA" w14:textId="77777777" w:rsidTr="000B490A">
              <w:tc>
                <w:tcPr>
                  <w:tcW w:w="1982" w:type="dxa"/>
                </w:tcPr>
                <w:p w14:paraId="52A1AD2D" w14:textId="77777777" w:rsidR="00D92F13" w:rsidRDefault="00D92F13" w:rsidP="00106262">
                  <w:pPr>
                    <w:spacing w:after="0" w:line="240" w:lineRule="auto"/>
                    <w:rPr>
                      <w:rFonts w:cstheme="minorHAnsi"/>
                    </w:rPr>
                  </w:pPr>
                  <w:r>
                    <w:rPr>
                      <w:rFonts w:cstheme="minorHAnsi"/>
                    </w:rPr>
                    <w:t>Email Address</w:t>
                  </w:r>
                </w:p>
              </w:tc>
              <w:tc>
                <w:tcPr>
                  <w:tcW w:w="5113" w:type="dxa"/>
                </w:tcPr>
                <w:p w14:paraId="1F7D892B" w14:textId="2A73C292" w:rsidR="00D92F13" w:rsidRPr="00A474AD" w:rsidRDefault="00D76E11" w:rsidP="00106262">
                  <w:pPr>
                    <w:spacing w:after="0" w:line="240" w:lineRule="auto"/>
                    <w:rPr>
                      <w:rFonts w:cstheme="minorHAnsi"/>
                      <w:b/>
                      <w:bCs/>
                    </w:rPr>
                  </w:pPr>
                  <w:r>
                    <w:rPr>
                      <w:rFonts w:cstheme="minorHAnsi"/>
                      <w:b/>
                      <w:bCs/>
                    </w:rPr>
                    <w:t>DS</w:t>
                  </w:r>
                  <w:r w:rsidR="00D92F13" w:rsidRPr="00A474AD">
                    <w:rPr>
                      <w:rFonts w:cstheme="minorHAnsi"/>
                      <w:b/>
                      <w:bCs/>
                    </w:rPr>
                    <w:t>_</w:t>
                  </w:r>
                  <w:r w:rsidR="00B761BA">
                    <w:rPr>
                      <w:rFonts w:cstheme="minorHAnsi"/>
                      <w:b/>
                      <w:bCs/>
                    </w:rPr>
                    <w:t>0</w:t>
                  </w:r>
                  <w:r>
                    <w:rPr>
                      <w:rFonts w:cstheme="minorHAnsi"/>
                      <w:b/>
                      <w:bCs/>
                    </w:rPr>
                    <w:t>5</w:t>
                  </w:r>
                  <w:r w:rsidR="00B761BA">
                    <w:rPr>
                      <w:rFonts w:cstheme="minorHAnsi"/>
                      <w:b/>
                      <w:bCs/>
                    </w:rPr>
                    <w:t>4</w:t>
                  </w:r>
                  <w:r w:rsidR="00D92F13" w:rsidRPr="00A474AD">
                    <w:rPr>
                      <w:rFonts w:cstheme="minorHAnsi"/>
                      <w:b/>
                      <w:bCs/>
                    </w:rPr>
                    <w:t xml:space="preserve"> Email Address</w:t>
                  </w:r>
                </w:p>
              </w:tc>
            </w:tr>
          </w:tbl>
          <w:p w14:paraId="66B73892" w14:textId="77777777" w:rsidR="00D92F13" w:rsidRPr="00987B6F" w:rsidRDefault="00D92F13" w:rsidP="00106262">
            <w:pPr>
              <w:spacing w:after="0"/>
              <w:rPr>
                <w:rFonts w:cstheme="minorHAnsi"/>
              </w:rPr>
            </w:pPr>
          </w:p>
        </w:tc>
      </w:tr>
      <w:tr w:rsidR="00D92F13" w:rsidRPr="0072408E" w14:paraId="3150B832" w14:textId="77777777" w:rsidTr="00D0607D">
        <w:trPr>
          <w:trHeight w:val="416"/>
          <w:jc w:val="center"/>
        </w:trPr>
        <w:tc>
          <w:tcPr>
            <w:tcW w:w="1304" w:type="dxa"/>
            <w:vAlign w:val="center"/>
          </w:tcPr>
          <w:p w14:paraId="55553CF7" w14:textId="77777777" w:rsidR="00D92F13" w:rsidRPr="0072408E" w:rsidRDefault="00D92F13" w:rsidP="00106262">
            <w:pPr>
              <w:spacing w:after="0"/>
              <w:jc w:val="center"/>
              <w:rPr>
                <w:rFonts w:cstheme="minorHAnsi"/>
                <w:b/>
              </w:rPr>
            </w:pPr>
            <w:r>
              <w:rPr>
                <w:rFonts w:cstheme="minorHAnsi"/>
                <w:b/>
              </w:rPr>
              <w:t>Validation Rules</w:t>
            </w:r>
          </w:p>
        </w:tc>
        <w:tc>
          <w:tcPr>
            <w:tcW w:w="7352" w:type="dxa"/>
            <w:vAlign w:val="center"/>
          </w:tcPr>
          <w:p w14:paraId="61A5E9FF" w14:textId="5EC87CA7" w:rsidR="00D92F13" w:rsidRPr="00233757" w:rsidRDefault="007D111A" w:rsidP="00E3374E">
            <w:pPr>
              <w:pStyle w:val="ListParagraph"/>
              <w:keepLines w:val="0"/>
              <w:numPr>
                <w:ilvl w:val="0"/>
                <w:numId w:val="52"/>
              </w:numPr>
              <w:spacing w:after="0" w:line="240" w:lineRule="auto"/>
              <w:rPr>
                <w:rFonts w:cstheme="minorHAnsi"/>
              </w:rPr>
            </w:pPr>
            <w:r>
              <w:rPr>
                <w:rFonts w:cstheme="minorHAnsi"/>
                <w:b/>
                <w:bCs/>
              </w:rPr>
              <w:t>Given Name</w:t>
            </w:r>
            <w:r w:rsidR="00D92F13">
              <w:rPr>
                <w:rFonts w:cstheme="minorHAnsi"/>
                <w:b/>
                <w:bCs/>
              </w:rPr>
              <w:t xml:space="preserve"> </w:t>
            </w:r>
            <w:r w:rsidR="00DB6D3D" w:rsidRPr="00DB6D3D">
              <w:rPr>
                <w:rFonts w:cstheme="minorHAnsi"/>
              </w:rPr>
              <w:t>can</w:t>
            </w:r>
            <w:r w:rsidR="00DB6D3D">
              <w:rPr>
                <w:rFonts w:cstheme="minorHAnsi"/>
                <w:b/>
                <w:bCs/>
              </w:rPr>
              <w:t xml:space="preserve"> </w:t>
            </w:r>
            <w:r w:rsidR="00D92F13">
              <w:rPr>
                <w:rFonts w:cstheme="minorHAnsi"/>
              </w:rPr>
              <w:t xml:space="preserve">repeat as a Person can have multiple occurrences of a given name </w:t>
            </w:r>
          </w:p>
          <w:p w14:paraId="1E50B353" w14:textId="350EBB19" w:rsidR="001A3053" w:rsidRDefault="001A3053" w:rsidP="00157BDB">
            <w:pPr>
              <w:pStyle w:val="ListParagraph"/>
              <w:keepLines w:val="0"/>
              <w:numPr>
                <w:ilvl w:val="0"/>
                <w:numId w:val="52"/>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75644D7F" w14:textId="18FC3618" w:rsidR="001A3053" w:rsidRPr="001A3053" w:rsidRDefault="001A3053" w:rsidP="00157BDB">
            <w:pPr>
              <w:pStyle w:val="ListParagraph"/>
              <w:keepLines w:val="0"/>
              <w:numPr>
                <w:ilvl w:val="0"/>
                <w:numId w:val="52"/>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3782D5CC" w14:textId="77777777" w:rsidR="00D92F13" w:rsidRPr="00233757" w:rsidRDefault="00D92F13" w:rsidP="00157BDB">
            <w:pPr>
              <w:pStyle w:val="ListParagraph"/>
              <w:keepLines w:val="0"/>
              <w:numPr>
                <w:ilvl w:val="0"/>
                <w:numId w:val="52"/>
              </w:numPr>
              <w:spacing w:after="0" w:line="240" w:lineRule="auto"/>
              <w:rPr>
                <w:rFonts w:cstheme="minorHAnsi"/>
              </w:rPr>
            </w:pPr>
            <w:r w:rsidRPr="00233757">
              <w:rPr>
                <w:rFonts w:cstheme="minorHAnsi"/>
              </w:rPr>
              <w:t>See Component Standards for all components.</w:t>
            </w:r>
          </w:p>
        </w:tc>
      </w:tr>
      <w:tr w:rsidR="00D92F13" w:rsidRPr="0072408E" w14:paraId="19986860" w14:textId="77777777" w:rsidTr="00230195">
        <w:trPr>
          <w:trHeight w:val="680"/>
          <w:jc w:val="center"/>
        </w:trPr>
        <w:tc>
          <w:tcPr>
            <w:tcW w:w="1304" w:type="dxa"/>
            <w:vAlign w:val="center"/>
          </w:tcPr>
          <w:p w14:paraId="00B71BC7" w14:textId="77777777" w:rsidR="00D92F13" w:rsidRPr="0072408E" w:rsidRDefault="00D92F13" w:rsidP="00106262">
            <w:pPr>
              <w:spacing w:after="0"/>
              <w:jc w:val="center"/>
              <w:rPr>
                <w:rFonts w:cstheme="minorHAnsi"/>
                <w:b/>
              </w:rPr>
            </w:pPr>
            <w:r>
              <w:rPr>
                <w:rFonts w:cstheme="minorHAnsi"/>
                <w:b/>
              </w:rPr>
              <w:lastRenderedPageBreak/>
              <w:t>Related Terms</w:t>
            </w:r>
          </w:p>
        </w:tc>
        <w:tc>
          <w:tcPr>
            <w:tcW w:w="7352" w:type="dxa"/>
            <w:vAlign w:val="center"/>
          </w:tcPr>
          <w:p w14:paraId="2B954C2F" w14:textId="4E1FE86E" w:rsidR="00D92F13" w:rsidRPr="00D0607D" w:rsidRDefault="00D92F13" w:rsidP="00D0607D">
            <w:pPr>
              <w:keepLines w:val="0"/>
              <w:spacing w:after="0" w:line="240" w:lineRule="auto"/>
              <w:rPr>
                <w:rFonts w:cstheme="minorHAnsi"/>
              </w:rPr>
            </w:pPr>
          </w:p>
        </w:tc>
      </w:tr>
      <w:tr w:rsidR="00D92F13" w:rsidRPr="0072408E" w14:paraId="3B9BF5C4" w14:textId="77777777" w:rsidTr="00230195">
        <w:trPr>
          <w:trHeight w:val="557"/>
          <w:jc w:val="center"/>
        </w:trPr>
        <w:tc>
          <w:tcPr>
            <w:tcW w:w="1304" w:type="dxa"/>
            <w:vAlign w:val="center"/>
          </w:tcPr>
          <w:p w14:paraId="06E8FD0A" w14:textId="77777777" w:rsidR="00D92F13" w:rsidRPr="0072408E" w:rsidRDefault="00D92F13" w:rsidP="00106262">
            <w:pPr>
              <w:spacing w:after="0"/>
              <w:jc w:val="center"/>
              <w:rPr>
                <w:rFonts w:cstheme="minorHAnsi"/>
                <w:b/>
              </w:rPr>
            </w:pPr>
            <w:r w:rsidRPr="0072408E">
              <w:rPr>
                <w:rFonts w:cstheme="minorHAnsi"/>
                <w:b/>
              </w:rPr>
              <w:t>Notes</w:t>
            </w:r>
          </w:p>
        </w:tc>
        <w:tc>
          <w:tcPr>
            <w:tcW w:w="7352" w:type="dxa"/>
            <w:vAlign w:val="center"/>
          </w:tcPr>
          <w:p w14:paraId="33400F69" w14:textId="1770426A" w:rsidR="00D92F13" w:rsidRPr="00997699" w:rsidRDefault="00D92F13" w:rsidP="00A026F7">
            <w:pPr>
              <w:pStyle w:val="ListParagraph"/>
              <w:keepLines w:val="0"/>
              <w:numPr>
                <w:ilvl w:val="0"/>
                <w:numId w:val="3"/>
              </w:numPr>
              <w:spacing w:after="0" w:line="240" w:lineRule="auto"/>
              <w:rPr>
                <w:rFonts w:cstheme="minorHAnsi"/>
              </w:rPr>
            </w:pPr>
            <w:r>
              <w:rPr>
                <w:rFonts w:cstheme="minorHAnsi"/>
              </w:rPr>
              <w:t xml:space="preserve">See </w:t>
            </w:r>
            <w:r w:rsidR="002960C2">
              <w:rPr>
                <w:rFonts w:cstheme="minorHAnsi"/>
              </w:rPr>
              <w:fldChar w:fldCharType="begin"/>
            </w:r>
            <w:r w:rsidR="002960C2">
              <w:rPr>
                <w:rFonts w:cstheme="minorHAnsi"/>
              </w:rPr>
              <w:instrText xml:space="preserve"> REF _Ref67933215 \h </w:instrText>
            </w:r>
            <w:r w:rsidR="002960C2">
              <w:rPr>
                <w:rFonts w:cstheme="minorHAnsi"/>
              </w:rPr>
            </w:r>
            <w:r w:rsidR="002960C2">
              <w:rPr>
                <w:rFonts w:cstheme="minorHAnsi"/>
              </w:rPr>
              <w:fldChar w:fldCharType="separate"/>
            </w:r>
            <w:r w:rsidR="00031F96">
              <w:t>General Validation Notes</w:t>
            </w:r>
            <w:r w:rsidR="002960C2">
              <w:rPr>
                <w:rFonts w:cstheme="minorHAnsi"/>
              </w:rPr>
              <w:fldChar w:fldCharType="end"/>
            </w:r>
          </w:p>
        </w:tc>
      </w:tr>
    </w:tbl>
    <w:p w14:paraId="71642EEA" w14:textId="77777777" w:rsidR="002960C2" w:rsidRDefault="002960C2">
      <w:pPr>
        <w:keepLines w:val="0"/>
        <w:spacing w:after="0" w:line="240" w:lineRule="auto"/>
      </w:pPr>
      <w:bookmarkStart w:id="26" w:name="_Toc66352984"/>
    </w:p>
    <w:p w14:paraId="6D059BEB" w14:textId="77777777" w:rsidR="002960C2" w:rsidRDefault="002960C2">
      <w:pPr>
        <w:keepLines w:val="0"/>
        <w:spacing w:after="0" w:line="240" w:lineRule="auto"/>
      </w:pPr>
      <w:r>
        <w:br w:type="page"/>
      </w:r>
    </w:p>
    <w:p w14:paraId="56109A3D" w14:textId="02006635" w:rsidR="009243D6" w:rsidRPr="00B23B89" w:rsidRDefault="009243D6" w:rsidP="009243D6">
      <w:pPr>
        <w:pStyle w:val="Heading2"/>
      </w:pPr>
      <w:bookmarkStart w:id="27" w:name="_Toc103270282"/>
      <w:r>
        <w:lastRenderedPageBreak/>
        <w:t>Witness</w:t>
      </w:r>
      <w:bookmarkEnd w:id="26"/>
      <w:bookmarkEnd w:id="2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40FFEE5" w14:textId="77777777" w:rsidTr="00C20A10">
        <w:trPr>
          <w:trHeight w:val="851"/>
          <w:jc w:val="center"/>
        </w:trPr>
        <w:tc>
          <w:tcPr>
            <w:tcW w:w="1420" w:type="dxa"/>
            <w:vAlign w:val="center"/>
          </w:tcPr>
          <w:p w14:paraId="0E139664"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07D330D" w14:textId="77777777" w:rsidR="009243D6" w:rsidRPr="0072408E" w:rsidRDefault="009243D6" w:rsidP="009243D6">
            <w:pPr>
              <w:rPr>
                <w:rFonts w:cstheme="minorHAnsi"/>
              </w:rPr>
            </w:pPr>
            <w:r>
              <w:rPr>
                <w:rFonts w:cstheme="minorHAnsi"/>
              </w:rPr>
              <w:t>P_005</w:t>
            </w:r>
          </w:p>
        </w:tc>
        <w:tc>
          <w:tcPr>
            <w:tcW w:w="1420" w:type="dxa"/>
            <w:vAlign w:val="center"/>
          </w:tcPr>
          <w:p w14:paraId="7E1C4074"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CE18DF7" w14:textId="77777777" w:rsidR="009243D6" w:rsidRPr="0072408E" w:rsidRDefault="009243D6" w:rsidP="009243D6">
            <w:pPr>
              <w:rPr>
                <w:rFonts w:cstheme="minorHAnsi"/>
              </w:rPr>
            </w:pPr>
            <w:r>
              <w:rPr>
                <w:rFonts w:cstheme="minorHAnsi"/>
              </w:rPr>
              <w:t>Witness</w:t>
            </w:r>
          </w:p>
        </w:tc>
      </w:tr>
      <w:tr w:rsidR="009243D6" w:rsidRPr="0072408E" w14:paraId="79DFA1AE" w14:textId="77777777" w:rsidTr="000542FE">
        <w:trPr>
          <w:trHeight w:val="851"/>
          <w:jc w:val="center"/>
        </w:trPr>
        <w:tc>
          <w:tcPr>
            <w:tcW w:w="1420" w:type="dxa"/>
            <w:tcBorders>
              <w:bottom w:val="single" w:sz="4" w:space="0" w:color="000000"/>
            </w:tcBorders>
            <w:vAlign w:val="center"/>
          </w:tcPr>
          <w:p w14:paraId="44B25994" w14:textId="77777777" w:rsidR="009243D6" w:rsidRPr="0072408E" w:rsidRDefault="009243D6" w:rsidP="009243D6">
            <w:pPr>
              <w:rPr>
                <w:rFonts w:cstheme="minorHAnsi"/>
                <w:b/>
              </w:rPr>
            </w:pPr>
            <w:r w:rsidRPr="0072408E">
              <w:rPr>
                <w:rFonts w:cstheme="minorHAnsi"/>
                <w:b/>
              </w:rPr>
              <w:t>Class:</w:t>
            </w:r>
          </w:p>
        </w:tc>
        <w:tc>
          <w:tcPr>
            <w:tcW w:w="1420" w:type="dxa"/>
            <w:tcBorders>
              <w:bottom w:val="single" w:sz="4" w:space="0" w:color="000000"/>
            </w:tcBorders>
            <w:vAlign w:val="center"/>
          </w:tcPr>
          <w:p w14:paraId="09235A10" w14:textId="77777777" w:rsidR="009243D6" w:rsidRPr="0072408E" w:rsidRDefault="009243D6" w:rsidP="009243D6">
            <w:pPr>
              <w:rPr>
                <w:rFonts w:cstheme="minorHAnsi"/>
              </w:rPr>
            </w:pPr>
            <w:r>
              <w:rPr>
                <w:rFonts w:cstheme="minorHAnsi"/>
              </w:rPr>
              <w:t>Person</w:t>
            </w:r>
          </w:p>
        </w:tc>
        <w:tc>
          <w:tcPr>
            <w:tcW w:w="1420" w:type="dxa"/>
            <w:tcBorders>
              <w:bottom w:val="single" w:sz="4" w:space="0" w:color="000000"/>
            </w:tcBorders>
            <w:vAlign w:val="center"/>
          </w:tcPr>
          <w:p w14:paraId="2C42BC61" w14:textId="77777777" w:rsidR="009243D6" w:rsidRPr="0072408E" w:rsidRDefault="009243D6" w:rsidP="009243D6">
            <w:pPr>
              <w:rPr>
                <w:rFonts w:cstheme="minorHAnsi"/>
                <w:b/>
              </w:rPr>
            </w:pPr>
            <w:r>
              <w:rPr>
                <w:rFonts w:cstheme="minorHAnsi"/>
                <w:b/>
              </w:rPr>
              <w:t>Owner:</w:t>
            </w:r>
          </w:p>
        </w:tc>
        <w:tc>
          <w:tcPr>
            <w:tcW w:w="1420" w:type="dxa"/>
            <w:tcBorders>
              <w:bottom w:val="single" w:sz="4" w:space="0" w:color="000000"/>
            </w:tcBorders>
            <w:vAlign w:val="center"/>
          </w:tcPr>
          <w:p w14:paraId="1741A14B" w14:textId="77777777" w:rsidR="009243D6" w:rsidRPr="0072408E" w:rsidRDefault="009243D6" w:rsidP="009243D6">
            <w:pPr>
              <w:rPr>
                <w:rFonts w:cstheme="minorHAnsi"/>
              </w:rPr>
            </w:pPr>
          </w:p>
        </w:tc>
        <w:tc>
          <w:tcPr>
            <w:tcW w:w="1421" w:type="dxa"/>
            <w:tcBorders>
              <w:bottom w:val="single" w:sz="4" w:space="0" w:color="000000"/>
            </w:tcBorders>
            <w:vAlign w:val="center"/>
          </w:tcPr>
          <w:p w14:paraId="4BD57BBC" w14:textId="77777777" w:rsidR="009243D6" w:rsidRPr="0072408E" w:rsidRDefault="009243D6" w:rsidP="009243D6">
            <w:pPr>
              <w:rPr>
                <w:rFonts w:cstheme="minorHAnsi"/>
                <w:b/>
              </w:rPr>
            </w:pPr>
            <w:r>
              <w:rPr>
                <w:rFonts w:cstheme="minorHAnsi"/>
                <w:b/>
              </w:rPr>
              <w:t>Steward:</w:t>
            </w:r>
          </w:p>
        </w:tc>
        <w:tc>
          <w:tcPr>
            <w:tcW w:w="1421" w:type="dxa"/>
            <w:tcBorders>
              <w:bottom w:val="single" w:sz="4" w:space="0" w:color="000000"/>
            </w:tcBorders>
            <w:vAlign w:val="center"/>
          </w:tcPr>
          <w:p w14:paraId="57F8ABB2" w14:textId="77777777" w:rsidR="009243D6" w:rsidRPr="0072408E" w:rsidRDefault="009243D6" w:rsidP="009243D6">
            <w:pPr>
              <w:rPr>
                <w:rFonts w:cstheme="minorHAnsi"/>
              </w:rPr>
            </w:pPr>
          </w:p>
        </w:tc>
      </w:tr>
      <w:tr w:rsidR="009243D6" w:rsidRPr="0072408E" w14:paraId="1B225FD2" w14:textId="77777777" w:rsidTr="000542FE">
        <w:trPr>
          <w:trHeight w:val="851"/>
          <w:jc w:val="center"/>
        </w:trPr>
        <w:tc>
          <w:tcPr>
            <w:tcW w:w="1420" w:type="dxa"/>
            <w:tcBorders>
              <w:bottom w:val="single" w:sz="4" w:space="0" w:color="auto"/>
            </w:tcBorders>
            <w:vAlign w:val="center"/>
          </w:tcPr>
          <w:p w14:paraId="134A7E22" w14:textId="77777777" w:rsidR="009243D6" w:rsidRPr="0072408E" w:rsidRDefault="009243D6" w:rsidP="009243D6">
            <w:pPr>
              <w:rPr>
                <w:rFonts w:cstheme="minorHAnsi"/>
                <w:b/>
              </w:rPr>
            </w:pPr>
            <w:r>
              <w:rPr>
                <w:rFonts w:cstheme="minorHAnsi"/>
                <w:b/>
              </w:rPr>
              <w:t>Version:</w:t>
            </w:r>
          </w:p>
        </w:tc>
        <w:tc>
          <w:tcPr>
            <w:tcW w:w="1420" w:type="dxa"/>
            <w:tcBorders>
              <w:bottom w:val="single" w:sz="4" w:space="0" w:color="auto"/>
            </w:tcBorders>
            <w:vAlign w:val="center"/>
          </w:tcPr>
          <w:p w14:paraId="2BD5A3D0" w14:textId="77777777" w:rsidR="009243D6" w:rsidRDefault="009243D6" w:rsidP="009243D6">
            <w:pPr>
              <w:rPr>
                <w:rFonts w:cstheme="minorHAnsi"/>
              </w:rPr>
            </w:pPr>
          </w:p>
        </w:tc>
        <w:tc>
          <w:tcPr>
            <w:tcW w:w="1420" w:type="dxa"/>
            <w:tcBorders>
              <w:bottom w:val="single" w:sz="4" w:space="0" w:color="auto"/>
            </w:tcBorders>
            <w:vAlign w:val="center"/>
          </w:tcPr>
          <w:p w14:paraId="3DFA24A6" w14:textId="77777777" w:rsidR="009243D6" w:rsidRPr="0072408E" w:rsidRDefault="009243D6" w:rsidP="009243D6">
            <w:pPr>
              <w:rPr>
                <w:rFonts w:cstheme="minorHAnsi"/>
                <w:b/>
              </w:rPr>
            </w:pPr>
            <w:r w:rsidRPr="0072408E">
              <w:rPr>
                <w:rFonts w:cstheme="minorHAnsi"/>
                <w:b/>
              </w:rPr>
              <w:t>Status:</w:t>
            </w:r>
          </w:p>
        </w:tc>
        <w:tc>
          <w:tcPr>
            <w:tcW w:w="1420" w:type="dxa"/>
            <w:tcBorders>
              <w:bottom w:val="single" w:sz="4" w:space="0" w:color="auto"/>
            </w:tcBorders>
            <w:vAlign w:val="center"/>
          </w:tcPr>
          <w:p w14:paraId="405CD616" w14:textId="2E4F6A5A" w:rsidR="009243D6" w:rsidRPr="0072408E" w:rsidRDefault="00F66703" w:rsidP="009243D6">
            <w:pPr>
              <w:rPr>
                <w:rFonts w:cstheme="minorHAnsi"/>
              </w:rPr>
            </w:pPr>
            <w:r>
              <w:rPr>
                <w:rFonts w:cstheme="minorHAnsi"/>
              </w:rPr>
              <w:t>Draft</w:t>
            </w:r>
          </w:p>
        </w:tc>
        <w:tc>
          <w:tcPr>
            <w:tcW w:w="1421" w:type="dxa"/>
            <w:tcBorders>
              <w:bottom w:val="single" w:sz="4" w:space="0" w:color="auto"/>
            </w:tcBorders>
            <w:vAlign w:val="center"/>
          </w:tcPr>
          <w:p w14:paraId="448DE568"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tcBorders>
              <w:bottom w:val="single" w:sz="4" w:space="0" w:color="auto"/>
            </w:tcBorders>
            <w:vAlign w:val="center"/>
          </w:tcPr>
          <w:p w14:paraId="12A69157" w14:textId="77777777" w:rsidR="009243D6" w:rsidRPr="0072408E" w:rsidRDefault="009243D6" w:rsidP="009243D6">
            <w:pPr>
              <w:rPr>
                <w:rFonts w:cstheme="minorHAnsi"/>
              </w:rPr>
            </w:pPr>
          </w:p>
        </w:tc>
      </w:tr>
    </w:tbl>
    <w:p w14:paraId="10C2AB06" w14:textId="1AA9F3A2"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066A8" w:rsidRPr="0072408E" w14:paraId="2A55BFF9" w14:textId="77777777" w:rsidTr="00106262">
        <w:trPr>
          <w:trHeight w:val="399"/>
          <w:jc w:val="center"/>
        </w:trPr>
        <w:tc>
          <w:tcPr>
            <w:tcW w:w="8656" w:type="dxa"/>
            <w:gridSpan w:val="2"/>
            <w:shd w:val="clear" w:color="auto" w:fill="00AAD7" w:themeFill="accent1"/>
            <w:vAlign w:val="center"/>
          </w:tcPr>
          <w:p w14:paraId="21468B2B" w14:textId="77777777" w:rsidR="00C066A8" w:rsidRPr="007241DA" w:rsidRDefault="00C066A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066A8" w:rsidRPr="0072408E" w14:paraId="498C8384" w14:textId="77777777" w:rsidTr="00106262">
        <w:trPr>
          <w:trHeight w:val="1418"/>
          <w:jc w:val="center"/>
        </w:trPr>
        <w:tc>
          <w:tcPr>
            <w:tcW w:w="1304" w:type="dxa"/>
            <w:vAlign w:val="center"/>
          </w:tcPr>
          <w:p w14:paraId="36B274A5" w14:textId="77777777" w:rsidR="00C066A8" w:rsidRDefault="00C066A8" w:rsidP="00106262">
            <w:pPr>
              <w:spacing w:after="0"/>
              <w:jc w:val="center"/>
              <w:rPr>
                <w:rFonts w:cstheme="minorHAnsi"/>
                <w:b/>
              </w:rPr>
            </w:pPr>
            <w:r>
              <w:rPr>
                <w:rFonts w:cstheme="minorHAnsi"/>
                <w:b/>
              </w:rPr>
              <w:t>Description</w:t>
            </w:r>
          </w:p>
        </w:tc>
        <w:tc>
          <w:tcPr>
            <w:tcW w:w="7352" w:type="dxa"/>
            <w:vAlign w:val="center"/>
          </w:tcPr>
          <w:p w14:paraId="31431341" w14:textId="0D0EE6C3" w:rsidR="007A2154" w:rsidRDefault="00F747F3" w:rsidP="00106262">
            <w:pPr>
              <w:spacing w:after="0"/>
              <w:rPr>
                <w:rFonts w:cstheme="minorHAnsi"/>
              </w:rPr>
            </w:pPr>
            <w:r w:rsidRPr="00D76E11">
              <w:rPr>
                <w:rFonts w:cstheme="minorHAnsi"/>
              </w:rPr>
              <w:t xml:space="preserve">A witness is a person, other than a defendant, who </w:t>
            </w:r>
            <w:r w:rsidR="00872BDB">
              <w:rPr>
                <w:rFonts w:cstheme="minorHAnsi"/>
              </w:rPr>
              <w:t>may</w:t>
            </w:r>
            <w:r w:rsidR="0058155C">
              <w:rPr>
                <w:rFonts w:cstheme="minorHAnsi"/>
              </w:rPr>
              <w:t xml:space="preserve"> be called to provide evidence that is material to the offence being heard</w:t>
            </w:r>
            <w:r w:rsidR="00266FE5">
              <w:rPr>
                <w:rFonts w:cstheme="minorHAnsi"/>
              </w:rPr>
              <w:t xml:space="preserve"> or</w:t>
            </w:r>
            <w:r w:rsidR="00FD754C">
              <w:rPr>
                <w:rFonts w:cstheme="minorHAnsi"/>
              </w:rPr>
              <w:t xml:space="preserve"> </w:t>
            </w:r>
            <w:r w:rsidR="00DB6D3D">
              <w:rPr>
                <w:rFonts w:cstheme="minorHAnsi"/>
              </w:rPr>
              <w:t xml:space="preserve">a </w:t>
            </w:r>
            <w:r w:rsidR="00FD754C">
              <w:rPr>
                <w:rFonts w:cstheme="minorHAnsi"/>
              </w:rPr>
              <w:t>non-crime event</w:t>
            </w:r>
            <w:r w:rsidR="007A2154">
              <w:rPr>
                <w:rFonts w:cstheme="minorHAnsi"/>
              </w:rPr>
              <w:t>.</w:t>
            </w:r>
          </w:p>
          <w:p w14:paraId="67C27371" w14:textId="77777777" w:rsidR="00182B1B" w:rsidRDefault="00182B1B" w:rsidP="00106262">
            <w:pPr>
              <w:spacing w:after="0"/>
              <w:rPr>
                <w:rFonts w:cstheme="minorHAnsi"/>
              </w:rPr>
            </w:pPr>
          </w:p>
          <w:p w14:paraId="05E04B93" w14:textId="7C6567D3" w:rsidR="00C066A8" w:rsidRPr="00C426FF" w:rsidRDefault="00F747F3" w:rsidP="00106262">
            <w:pPr>
              <w:spacing w:after="0"/>
              <w:rPr>
                <w:rFonts w:cstheme="minorHAnsi"/>
                <w:color w:val="auto"/>
              </w:rPr>
            </w:pPr>
            <w:r w:rsidRPr="00D76E11">
              <w:rPr>
                <w:rFonts w:cstheme="minorHAnsi"/>
              </w:rPr>
              <w:t>Whilst all victims are also witnesses and should be treated as such</w:t>
            </w:r>
            <w:r w:rsidR="00EC6618">
              <w:rPr>
                <w:rFonts w:cstheme="minorHAnsi"/>
              </w:rPr>
              <w:t>,</w:t>
            </w:r>
            <w:r w:rsidRPr="00D76E11">
              <w:rPr>
                <w:rFonts w:cstheme="minorHAnsi"/>
              </w:rPr>
              <w:t xml:space="preserve"> </w:t>
            </w:r>
            <w:r w:rsidR="00DA2A34" w:rsidRPr="00D76E11">
              <w:rPr>
                <w:rFonts w:cstheme="minorHAnsi"/>
              </w:rPr>
              <w:t>details for victims should be captured as part of the ‘Victim’ entity.</w:t>
            </w:r>
            <w:r w:rsidR="00E95A55" w:rsidRPr="00D76E11">
              <w:rPr>
                <w:rFonts w:cstheme="minorHAnsi"/>
              </w:rPr>
              <w:br/>
            </w:r>
          </w:p>
          <w:p w14:paraId="7731B8D4" w14:textId="594D0CDA" w:rsidR="00C066A8" w:rsidRPr="004D6FF6" w:rsidRDefault="00E95A55" w:rsidP="00106262">
            <w:pPr>
              <w:spacing w:after="0"/>
              <w:rPr>
                <w:rFonts w:cstheme="minorHAnsi"/>
              </w:rPr>
            </w:pPr>
            <w:r w:rsidRPr="00E80323">
              <w:rPr>
                <w:rFonts w:cstheme="minorHAnsi"/>
                <w:color w:val="auto"/>
              </w:rPr>
              <w:t xml:space="preserve">Black’s Law dictionary </w:t>
            </w:r>
            <w:r w:rsidR="00C426FF" w:rsidRPr="00E80323">
              <w:rPr>
                <w:rFonts w:cstheme="minorHAnsi"/>
                <w:color w:val="auto"/>
              </w:rPr>
              <w:t>2</w:t>
            </w:r>
            <w:r w:rsidR="00C426FF" w:rsidRPr="00E80323">
              <w:rPr>
                <w:rFonts w:cstheme="minorHAnsi"/>
                <w:color w:val="auto"/>
                <w:vertAlign w:val="superscript"/>
              </w:rPr>
              <w:t>nd</w:t>
            </w:r>
            <w:r w:rsidR="00C426FF" w:rsidRPr="00E80323">
              <w:rPr>
                <w:rFonts w:cstheme="minorHAnsi"/>
                <w:color w:val="auto"/>
              </w:rPr>
              <w:t xml:space="preserve"> edition </w:t>
            </w:r>
            <w:r w:rsidRPr="00E80323">
              <w:rPr>
                <w:rFonts w:cstheme="minorHAnsi"/>
                <w:color w:val="auto"/>
              </w:rPr>
              <w:t xml:space="preserve">defines a witness as </w:t>
            </w:r>
            <w:r w:rsidR="00C426FF" w:rsidRPr="00E80323">
              <w:rPr>
                <w:rFonts w:cstheme="minorHAnsi"/>
                <w:color w:val="auto"/>
                <w:shd w:val="clear" w:color="auto" w:fill="FFFFFF"/>
              </w:rPr>
              <w:t>1. Person</w:t>
            </w:r>
            <w:r w:rsidRPr="00E80323">
              <w:rPr>
                <w:rFonts w:cstheme="minorHAnsi"/>
                <w:color w:val="auto"/>
                <w:shd w:val="clear" w:color="auto" w:fill="FFFFFF"/>
              </w:rPr>
              <w:t xml:space="preserve"> who sees</w:t>
            </w:r>
            <w:r w:rsidR="00C426FF" w:rsidRPr="00E80323">
              <w:rPr>
                <w:rFonts w:cstheme="minorHAnsi"/>
                <w:color w:val="auto"/>
                <w:shd w:val="clear" w:color="auto" w:fill="FFFFFF"/>
              </w:rPr>
              <w:t xml:space="preserve"> a document signed. 2. Person called to court to testify and give evidence</w:t>
            </w:r>
            <w:r w:rsidR="00EC6618">
              <w:rPr>
                <w:rFonts w:cstheme="minorHAnsi"/>
                <w:color w:val="auto"/>
                <w:shd w:val="clear" w:color="auto" w:fill="FFFFFF"/>
              </w:rPr>
              <w:t>.</w:t>
            </w:r>
          </w:p>
        </w:tc>
      </w:tr>
      <w:tr w:rsidR="00C066A8" w:rsidRPr="0072408E" w14:paraId="150E71CA" w14:textId="77777777" w:rsidTr="00106262">
        <w:trPr>
          <w:trHeight w:val="70"/>
          <w:jc w:val="center"/>
        </w:trPr>
        <w:tc>
          <w:tcPr>
            <w:tcW w:w="1304" w:type="dxa"/>
            <w:vAlign w:val="center"/>
          </w:tcPr>
          <w:p w14:paraId="2E9E4B60" w14:textId="77777777" w:rsidR="00C066A8" w:rsidRDefault="00C066A8" w:rsidP="00106262">
            <w:pPr>
              <w:spacing w:after="0"/>
              <w:jc w:val="center"/>
              <w:rPr>
                <w:rFonts w:cstheme="minorHAnsi"/>
                <w:b/>
              </w:rPr>
            </w:pPr>
            <w:r>
              <w:rPr>
                <w:rFonts w:cstheme="minorHAnsi"/>
                <w:b/>
              </w:rPr>
              <w:t>Component Parts</w:t>
            </w:r>
          </w:p>
        </w:tc>
        <w:tc>
          <w:tcPr>
            <w:tcW w:w="7352" w:type="dxa"/>
            <w:vAlign w:val="center"/>
          </w:tcPr>
          <w:p w14:paraId="4957724D" w14:textId="5C8F985B" w:rsidR="002960C2" w:rsidRDefault="003D65A1" w:rsidP="00157BDB">
            <w:pPr>
              <w:pStyle w:val="ListParagraph"/>
              <w:numPr>
                <w:ilvl w:val="0"/>
                <w:numId w:val="71"/>
              </w:numPr>
              <w:spacing w:after="0"/>
            </w:pPr>
            <w:r>
              <w:t>The following component parts are mandatory:</w:t>
            </w:r>
          </w:p>
          <w:p w14:paraId="0BD4C769" w14:textId="77777777" w:rsidR="005434B4" w:rsidRDefault="005434B4" w:rsidP="005434B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3D65A1" w:rsidRPr="00A474AD" w14:paraId="6D67D3E0" w14:textId="77777777" w:rsidTr="004640F7">
              <w:tc>
                <w:tcPr>
                  <w:tcW w:w="1425" w:type="dxa"/>
                </w:tcPr>
                <w:p w14:paraId="18F23698" w14:textId="77777777" w:rsidR="003D65A1" w:rsidRDefault="003D65A1" w:rsidP="003D65A1">
                  <w:pPr>
                    <w:spacing w:after="0" w:line="240" w:lineRule="auto"/>
                    <w:rPr>
                      <w:rFonts w:cstheme="minorHAnsi"/>
                    </w:rPr>
                  </w:pPr>
                  <w:r>
                    <w:rPr>
                      <w:rFonts w:cstheme="minorHAnsi"/>
                    </w:rPr>
                    <w:t>Given Name</w:t>
                  </w:r>
                </w:p>
              </w:tc>
              <w:tc>
                <w:tcPr>
                  <w:tcW w:w="5377" w:type="dxa"/>
                </w:tcPr>
                <w:p w14:paraId="1F251A1F" w14:textId="7D1F62DD" w:rsidR="003D65A1" w:rsidRPr="00A474AD" w:rsidRDefault="00B761BA" w:rsidP="003D65A1">
                  <w:pPr>
                    <w:spacing w:after="0" w:line="240" w:lineRule="auto"/>
                    <w:rPr>
                      <w:rFonts w:cstheme="minorHAnsi"/>
                      <w:b/>
                      <w:bCs/>
                    </w:rPr>
                  </w:pPr>
                  <w:r>
                    <w:rPr>
                      <w:rFonts w:cstheme="minorHAnsi"/>
                      <w:b/>
                      <w:bCs/>
                    </w:rPr>
                    <w:t>DS_031 Given Name</w:t>
                  </w:r>
                </w:p>
              </w:tc>
            </w:tr>
            <w:tr w:rsidR="003D65A1" w:rsidRPr="00A474AD" w14:paraId="17BD1208" w14:textId="77777777" w:rsidTr="004640F7">
              <w:tc>
                <w:tcPr>
                  <w:tcW w:w="1425" w:type="dxa"/>
                </w:tcPr>
                <w:p w14:paraId="4338368E" w14:textId="77777777" w:rsidR="003D65A1" w:rsidRDefault="003D65A1" w:rsidP="003D65A1">
                  <w:pPr>
                    <w:spacing w:after="0" w:line="240" w:lineRule="auto"/>
                    <w:rPr>
                      <w:rFonts w:cstheme="minorHAnsi"/>
                    </w:rPr>
                  </w:pPr>
                  <w:r>
                    <w:rPr>
                      <w:rFonts w:cstheme="minorHAnsi"/>
                    </w:rPr>
                    <w:t>Surname</w:t>
                  </w:r>
                </w:p>
              </w:tc>
              <w:tc>
                <w:tcPr>
                  <w:tcW w:w="5377" w:type="dxa"/>
                </w:tcPr>
                <w:p w14:paraId="5E91BAED" w14:textId="23B7DE96" w:rsidR="003D65A1" w:rsidRPr="00A474AD" w:rsidRDefault="00B761BA" w:rsidP="003D65A1">
                  <w:pPr>
                    <w:spacing w:after="0" w:line="240" w:lineRule="auto"/>
                    <w:rPr>
                      <w:rFonts w:cstheme="minorHAnsi"/>
                      <w:b/>
                      <w:bCs/>
                    </w:rPr>
                  </w:pPr>
                  <w:r>
                    <w:rPr>
                      <w:rFonts w:cstheme="minorHAnsi"/>
                      <w:b/>
                      <w:bCs/>
                    </w:rPr>
                    <w:t>DS_032 Surname</w:t>
                  </w:r>
                </w:p>
              </w:tc>
            </w:tr>
            <w:tr w:rsidR="003D65A1" w14:paraId="43FC8A87" w14:textId="77777777" w:rsidTr="004640F7">
              <w:tc>
                <w:tcPr>
                  <w:tcW w:w="1425" w:type="dxa"/>
                </w:tcPr>
                <w:p w14:paraId="4B698104" w14:textId="77777777" w:rsidR="003D65A1" w:rsidRDefault="003D65A1" w:rsidP="003D65A1">
                  <w:pPr>
                    <w:spacing w:after="0" w:line="240" w:lineRule="auto"/>
                    <w:rPr>
                      <w:rFonts w:cstheme="minorHAnsi"/>
                    </w:rPr>
                  </w:pPr>
                  <w:r>
                    <w:rPr>
                      <w:rFonts w:cstheme="minorHAnsi"/>
                    </w:rPr>
                    <w:t>Date of Birth</w:t>
                  </w:r>
                </w:p>
              </w:tc>
              <w:tc>
                <w:tcPr>
                  <w:tcW w:w="5377" w:type="dxa"/>
                </w:tcPr>
                <w:p w14:paraId="47C3F78C" w14:textId="070DAFF0" w:rsidR="003D65A1" w:rsidRDefault="003E3AC5" w:rsidP="003D65A1">
                  <w:pPr>
                    <w:spacing w:after="0" w:line="240" w:lineRule="auto"/>
                    <w:rPr>
                      <w:rFonts w:cstheme="minorHAnsi"/>
                    </w:rPr>
                  </w:pPr>
                  <w:r w:rsidRPr="003E3AC5">
                    <w:rPr>
                      <w:rFonts w:cstheme="minorHAnsi"/>
                      <w:b/>
                    </w:rPr>
                    <w:t>DS_034 Date of Birth</w:t>
                  </w:r>
                </w:p>
              </w:tc>
            </w:tr>
            <w:tr w:rsidR="003D65A1" w:rsidRPr="00A474AD" w14:paraId="6B57441A" w14:textId="77777777" w:rsidTr="004640F7">
              <w:tc>
                <w:tcPr>
                  <w:tcW w:w="1425" w:type="dxa"/>
                </w:tcPr>
                <w:p w14:paraId="4A5B409F" w14:textId="77777777" w:rsidR="003D65A1" w:rsidRDefault="003D65A1" w:rsidP="003D65A1">
                  <w:pPr>
                    <w:spacing w:after="0" w:line="240" w:lineRule="auto"/>
                    <w:rPr>
                      <w:rFonts w:cstheme="minorHAnsi"/>
                    </w:rPr>
                  </w:pPr>
                  <w:r>
                    <w:rPr>
                      <w:rFonts w:cstheme="minorHAnsi"/>
                    </w:rPr>
                    <w:t>Gender</w:t>
                  </w:r>
                </w:p>
              </w:tc>
              <w:tc>
                <w:tcPr>
                  <w:tcW w:w="5377" w:type="dxa"/>
                </w:tcPr>
                <w:p w14:paraId="29CAFCF6" w14:textId="2DFF3183" w:rsidR="003D65A1" w:rsidRPr="00A474AD" w:rsidRDefault="00DF417D" w:rsidP="003D65A1">
                  <w:pPr>
                    <w:spacing w:after="0" w:line="240" w:lineRule="auto"/>
                    <w:rPr>
                      <w:rFonts w:cstheme="minorHAnsi"/>
                      <w:b/>
                      <w:bCs/>
                    </w:rPr>
                  </w:pPr>
                  <w:r w:rsidRPr="00DF417D">
                    <w:rPr>
                      <w:rFonts w:cstheme="minorHAnsi"/>
                      <w:b/>
                      <w:bCs/>
                    </w:rPr>
                    <w:t>DS_037 Gender</w:t>
                  </w:r>
                </w:p>
              </w:tc>
            </w:tr>
          </w:tbl>
          <w:p w14:paraId="48C66466" w14:textId="77777777" w:rsidR="00B24784" w:rsidRDefault="00B24784" w:rsidP="00B24784">
            <w:pPr>
              <w:pStyle w:val="ListParagraph"/>
              <w:spacing w:after="0"/>
              <w:ind w:left="360"/>
            </w:pPr>
          </w:p>
          <w:p w14:paraId="6348A635" w14:textId="2B16F8DC" w:rsidR="003D65A1" w:rsidRDefault="003D65A1" w:rsidP="00157BDB">
            <w:pPr>
              <w:pStyle w:val="ListParagraph"/>
              <w:numPr>
                <w:ilvl w:val="0"/>
                <w:numId w:val="71"/>
              </w:numPr>
              <w:spacing w:after="0"/>
            </w:pPr>
            <w:r>
              <w:t>At least one of the following contact references must be included:</w:t>
            </w:r>
          </w:p>
          <w:p w14:paraId="2B55D648" w14:textId="77777777" w:rsidR="005434B4" w:rsidRDefault="005434B4" w:rsidP="005434B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C066A8" w:rsidRPr="00A474AD" w14:paraId="7A3ED547" w14:textId="77777777" w:rsidTr="00106262">
              <w:tc>
                <w:tcPr>
                  <w:tcW w:w="1982" w:type="dxa"/>
                </w:tcPr>
                <w:p w14:paraId="0B22FDCC" w14:textId="77777777" w:rsidR="00C066A8" w:rsidRDefault="00C066A8" w:rsidP="00106262">
                  <w:pPr>
                    <w:spacing w:after="0" w:line="240" w:lineRule="auto"/>
                    <w:rPr>
                      <w:rFonts w:cstheme="minorHAnsi"/>
                    </w:rPr>
                  </w:pPr>
                  <w:r>
                    <w:rPr>
                      <w:rFonts w:cstheme="minorHAnsi"/>
                    </w:rPr>
                    <w:t>Home Address</w:t>
                  </w:r>
                </w:p>
              </w:tc>
              <w:tc>
                <w:tcPr>
                  <w:tcW w:w="4820" w:type="dxa"/>
                </w:tcPr>
                <w:p w14:paraId="586F3FF8" w14:textId="77777777" w:rsidR="00C066A8" w:rsidRDefault="00C066A8" w:rsidP="00106262">
                  <w:pPr>
                    <w:spacing w:after="0" w:line="240" w:lineRule="auto"/>
                    <w:rPr>
                      <w:rFonts w:cstheme="minorHAnsi"/>
                    </w:rPr>
                  </w:pPr>
                  <w:r>
                    <w:rPr>
                      <w:rFonts w:cstheme="minorHAnsi"/>
                    </w:rPr>
                    <w:t>This is the self-declared home address</w:t>
                  </w:r>
                </w:p>
                <w:p w14:paraId="3EF5E429" w14:textId="16D30D94" w:rsidR="00C066A8" w:rsidRPr="00A474AD" w:rsidRDefault="00C066A8"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D76E11" w:rsidRPr="001E244B">
                    <w:rPr>
                      <w:rFonts w:cstheme="minorHAnsi"/>
                      <w:b/>
                      <w:bCs/>
                    </w:rPr>
                    <w:t xml:space="preserve"> </w:t>
                  </w:r>
                  <w:r w:rsidR="00D76E11">
                    <w:rPr>
                      <w:rFonts w:cstheme="minorHAnsi"/>
                      <w:b/>
                      <w:bCs/>
                    </w:rPr>
                    <w:t>(DS_005, DS_007, DS_008, DS_009, DS_010)</w:t>
                  </w:r>
                </w:p>
              </w:tc>
            </w:tr>
            <w:tr w:rsidR="00C066A8" w:rsidRPr="00A474AD" w14:paraId="3F20E02B" w14:textId="77777777" w:rsidTr="00106262">
              <w:tc>
                <w:tcPr>
                  <w:tcW w:w="1982" w:type="dxa"/>
                </w:tcPr>
                <w:p w14:paraId="57890392" w14:textId="77777777" w:rsidR="00C066A8" w:rsidRDefault="00C066A8" w:rsidP="00106262">
                  <w:pPr>
                    <w:spacing w:after="0" w:line="240" w:lineRule="auto"/>
                    <w:rPr>
                      <w:rFonts w:cstheme="minorHAnsi"/>
                    </w:rPr>
                  </w:pPr>
                  <w:r>
                    <w:rPr>
                      <w:rFonts w:cstheme="minorHAnsi"/>
                    </w:rPr>
                    <w:t>Telephone Number</w:t>
                  </w:r>
                </w:p>
              </w:tc>
              <w:tc>
                <w:tcPr>
                  <w:tcW w:w="4820" w:type="dxa"/>
                </w:tcPr>
                <w:p w14:paraId="3E5ADEC4" w14:textId="3A644DF1" w:rsidR="00C066A8" w:rsidRPr="00A474AD" w:rsidRDefault="00D76E1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C066A8" w:rsidRPr="00A474AD" w14:paraId="4B9BE1DB" w14:textId="77777777" w:rsidTr="00106262">
              <w:tc>
                <w:tcPr>
                  <w:tcW w:w="1982" w:type="dxa"/>
                </w:tcPr>
                <w:p w14:paraId="6B4498BA" w14:textId="77777777" w:rsidR="00C066A8" w:rsidRDefault="00C066A8" w:rsidP="00106262">
                  <w:pPr>
                    <w:spacing w:after="0" w:line="240" w:lineRule="auto"/>
                    <w:rPr>
                      <w:rFonts w:cstheme="minorHAnsi"/>
                    </w:rPr>
                  </w:pPr>
                  <w:r>
                    <w:rPr>
                      <w:rFonts w:cstheme="minorHAnsi"/>
                    </w:rPr>
                    <w:t>Email Address</w:t>
                  </w:r>
                </w:p>
              </w:tc>
              <w:tc>
                <w:tcPr>
                  <w:tcW w:w="4820" w:type="dxa"/>
                </w:tcPr>
                <w:p w14:paraId="41A3FFDF" w14:textId="3F1DC127" w:rsidR="00C066A8" w:rsidRPr="00A474AD" w:rsidRDefault="00D76E1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36347237" w14:textId="77777777" w:rsidR="00C066A8" w:rsidRPr="00987B6F" w:rsidRDefault="00C066A8" w:rsidP="00106262">
            <w:pPr>
              <w:spacing w:after="0"/>
              <w:rPr>
                <w:rFonts w:cstheme="minorHAnsi"/>
              </w:rPr>
            </w:pPr>
          </w:p>
        </w:tc>
      </w:tr>
      <w:tr w:rsidR="00C066A8" w:rsidRPr="0072408E" w14:paraId="18DDB985" w14:textId="77777777" w:rsidTr="002C00FF">
        <w:trPr>
          <w:trHeight w:val="699"/>
          <w:jc w:val="center"/>
        </w:trPr>
        <w:tc>
          <w:tcPr>
            <w:tcW w:w="1304" w:type="dxa"/>
            <w:vAlign w:val="center"/>
          </w:tcPr>
          <w:p w14:paraId="663002A2" w14:textId="77777777" w:rsidR="00C066A8" w:rsidRPr="0072408E" w:rsidRDefault="00C066A8" w:rsidP="00106262">
            <w:pPr>
              <w:spacing w:after="0"/>
              <w:jc w:val="center"/>
              <w:rPr>
                <w:rFonts w:cstheme="minorHAnsi"/>
                <w:b/>
              </w:rPr>
            </w:pPr>
            <w:r>
              <w:rPr>
                <w:rFonts w:cstheme="minorHAnsi"/>
                <w:b/>
              </w:rPr>
              <w:t>Validation Rules</w:t>
            </w:r>
          </w:p>
        </w:tc>
        <w:tc>
          <w:tcPr>
            <w:tcW w:w="7352" w:type="dxa"/>
            <w:vAlign w:val="center"/>
          </w:tcPr>
          <w:p w14:paraId="1CE4ABB0" w14:textId="1DED0829" w:rsidR="009E79BE" w:rsidRDefault="007D111A" w:rsidP="00157BDB">
            <w:pPr>
              <w:pStyle w:val="ListParagraph"/>
              <w:keepLines w:val="0"/>
              <w:numPr>
                <w:ilvl w:val="0"/>
                <w:numId w:val="53"/>
              </w:numPr>
              <w:spacing w:after="0" w:line="240" w:lineRule="auto"/>
              <w:rPr>
                <w:rFonts w:cstheme="minorHAnsi"/>
              </w:rPr>
            </w:pPr>
            <w:r>
              <w:rPr>
                <w:rFonts w:cstheme="minorHAnsi"/>
                <w:b/>
                <w:bCs/>
              </w:rPr>
              <w:t>Given Name</w:t>
            </w:r>
            <w:r w:rsidR="00C066A8">
              <w:rPr>
                <w:rFonts w:cstheme="minorHAnsi"/>
                <w:b/>
                <w:bCs/>
              </w:rPr>
              <w:t xml:space="preserve"> </w:t>
            </w:r>
            <w:r w:rsidR="00EC6618" w:rsidRPr="00EC6618">
              <w:rPr>
                <w:rFonts w:cstheme="minorHAnsi"/>
              </w:rPr>
              <w:t>can</w:t>
            </w:r>
            <w:r w:rsidR="00EC6618">
              <w:rPr>
                <w:rFonts w:cstheme="minorHAnsi"/>
              </w:rPr>
              <w:t xml:space="preserve"> </w:t>
            </w:r>
            <w:r w:rsidR="00C066A8">
              <w:rPr>
                <w:rFonts w:cstheme="minorHAnsi"/>
              </w:rPr>
              <w:t xml:space="preserve">repeat as a Person can have multiple occurrences of a given name </w:t>
            </w:r>
          </w:p>
          <w:p w14:paraId="4CC289D5" w14:textId="0B9B3D22" w:rsidR="009E79BE" w:rsidRDefault="009E79BE" w:rsidP="00157BDB">
            <w:pPr>
              <w:pStyle w:val="ListParagraph"/>
              <w:keepLines w:val="0"/>
              <w:numPr>
                <w:ilvl w:val="0"/>
                <w:numId w:val="53"/>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25961D50" w14:textId="5E2E7D07" w:rsidR="00C066A8" w:rsidRPr="00233757" w:rsidRDefault="009E79BE" w:rsidP="00157BDB">
            <w:pPr>
              <w:pStyle w:val="ListParagraph"/>
              <w:keepLines w:val="0"/>
              <w:numPr>
                <w:ilvl w:val="0"/>
                <w:numId w:val="53"/>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0AEF495A" w14:textId="77777777" w:rsidR="00C066A8" w:rsidRPr="00233757" w:rsidRDefault="00C066A8" w:rsidP="00157BDB">
            <w:pPr>
              <w:pStyle w:val="ListParagraph"/>
              <w:keepLines w:val="0"/>
              <w:numPr>
                <w:ilvl w:val="0"/>
                <w:numId w:val="53"/>
              </w:numPr>
              <w:spacing w:after="0" w:line="240" w:lineRule="auto"/>
              <w:rPr>
                <w:rFonts w:cstheme="minorHAnsi"/>
              </w:rPr>
            </w:pPr>
            <w:r w:rsidRPr="00233757">
              <w:rPr>
                <w:rFonts w:cstheme="minorHAnsi"/>
              </w:rPr>
              <w:t>See Component Standards for all components.</w:t>
            </w:r>
          </w:p>
        </w:tc>
      </w:tr>
      <w:tr w:rsidR="00C066A8" w:rsidRPr="0072408E" w14:paraId="2A9A5139" w14:textId="77777777" w:rsidTr="001211FE">
        <w:trPr>
          <w:trHeight w:val="655"/>
          <w:jc w:val="center"/>
        </w:trPr>
        <w:tc>
          <w:tcPr>
            <w:tcW w:w="1304" w:type="dxa"/>
            <w:vAlign w:val="center"/>
          </w:tcPr>
          <w:p w14:paraId="0D22E329" w14:textId="77777777" w:rsidR="00C066A8" w:rsidRPr="0072408E" w:rsidRDefault="00C066A8" w:rsidP="00106262">
            <w:pPr>
              <w:spacing w:after="0"/>
              <w:jc w:val="center"/>
              <w:rPr>
                <w:rFonts w:cstheme="minorHAnsi"/>
                <w:b/>
              </w:rPr>
            </w:pPr>
            <w:r>
              <w:rPr>
                <w:rFonts w:cstheme="minorHAnsi"/>
                <w:b/>
              </w:rPr>
              <w:lastRenderedPageBreak/>
              <w:t>Related Terms</w:t>
            </w:r>
          </w:p>
        </w:tc>
        <w:tc>
          <w:tcPr>
            <w:tcW w:w="7352" w:type="dxa"/>
            <w:vAlign w:val="center"/>
          </w:tcPr>
          <w:p w14:paraId="0E714615" w14:textId="2CE64621" w:rsidR="00C066A8" w:rsidRPr="00D0607D" w:rsidRDefault="00C066A8" w:rsidP="00D0607D">
            <w:pPr>
              <w:keepLines w:val="0"/>
              <w:spacing w:after="0" w:line="240" w:lineRule="auto"/>
              <w:rPr>
                <w:rFonts w:cstheme="minorHAnsi"/>
              </w:rPr>
            </w:pPr>
          </w:p>
        </w:tc>
      </w:tr>
      <w:tr w:rsidR="00C066A8" w:rsidRPr="0072408E" w14:paraId="4F3D0280" w14:textId="77777777" w:rsidTr="001211FE">
        <w:trPr>
          <w:trHeight w:val="706"/>
          <w:jc w:val="center"/>
        </w:trPr>
        <w:tc>
          <w:tcPr>
            <w:tcW w:w="1304" w:type="dxa"/>
            <w:vAlign w:val="center"/>
          </w:tcPr>
          <w:p w14:paraId="7D2AB705" w14:textId="77777777" w:rsidR="00C066A8" w:rsidRPr="0072408E" w:rsidRDefault="00C066A8" w:rsidP="00106262">
            <w:pPr>
              <w:spacing w:after="0"/>
              <w:jc w:val="center"/>
              <w:rPr>
                <w:rFonts w:cstheme="minorHAnsi"/>
                <w:b/>
              </w:rPr>
            </w:pPr>
            <w:r w:rsidRPr="0072408E">
              <w:rPr>
                <w:rFonts w:cstheme="minorHAnsi"/>
                <w:b/>
              </w:rPr>
              <w:t>Notes</w:t>
            </w:r>
          </w:p>
        </w:tc>
        <w:tc>
          <w:tcPr>
            <w:tcW w:w="7352" w:type="dxa"/>
            <w:vAlign w:val="center"/>
          </w:tcPr>
          <w:p w14:paraId="6ABC274F" w14:textId="13CE31FF" w:rsidR="00C066A8" w:rsidRPr="00997699" w:rsidRDefault="00C066A8" w:rsidP="00A026F7">
            <w:pPr>
              <w:pStyle w:val="ListParagraph"/>
              <w:keepLines w:val="0"/>
              <w:numPr>
                <w:ilvl w:val="0"/>
                <w:numId w:val="3"/>
              </w:numPr>
              <w:spacing w:after="0" w:line="240" w:lineRule="auto"/>
              <w:rPr>
                <w:rFonts w:cstheme="minorHAnsi"/>
              </w:rPr>
            </w:pPr>
            <w:r>
              <w:rPr>
                <w:rFonts w:cstheme="minorHAnsi"/>
              </w:rPr>
              <w:t xml:space="preserve">See </w:t>
            </w:r>
            <w:r w:rsidR="001C0CB8">
              <w:rPr>
                <w:rFonts w:cstheme="minorHAnsi"/>
              </w:rPr>
              <w:fldChar w:fldCharType="begin"/>
            </w:r>
            <w:r w:rsidR="001C0CB8">
              <w:rPr>
                <w:rFonts w:cstheme="minorHAnsi"/>
              </w:rPr>
              <w:instrText xml:space="preserve"> REF _Ref67933215 \h </w:instrText>
            </w:r>
            <w:r w:rsidR="001C0CB8">
              <w:rPr>
                <w:rFonts w:cstheme="minorHAnsi"/>
              </w:rPr>
            </w:r>
            <w:r w:rsidR="001C0CB8">
              <w:rPr>
                <w:rFonts w:cstheme="minorHAnsi"/>
              </w:rPr>
              <w:fldChar w:fldCharType="separate"/>
            </w:r>
            <w:r w:rsidR="00031F96">
              <w:t>General Validation Notes</w:t>
            </w:r>
            <w:r w:rsidR="001C0CB8">
              <w:rPr>
                <w:rFonts w:cstheme="minorHAnsi"/>
              </w:rPr>
              <w:fldChar w:fldCharType="end"/>
            </w:r>
          </w:p>
        </w:tc>
      </w:tr>
    </w:tbl>
    <w:p w14:paraId="4E9813F9" w14:textId="6EC9D70A" w:rsidR="00FF46AB" w:rsidRDefault="00FF46AB" w:rsidP="009243D6">
      <w:pPr>
        <w:rPr>
          <w:rFonts w:cstheme="minorHAnsi"/>
        </w:rPr>
      </w:pPr>
    </w:p>
    <w:p w14:paraId="504B92F8" w14:textId="2AFE7166" w:rsidR="00FF46AB" w:rsidRDefault="00FF46AB">
      <w:pPr>
        <w:keepLines w:val="0"/>
        <w:spacing w:after="0" w:line="240" w:lineRule="auto"/>
        <w:rPr>
          <w:rFonts w:cstheme="minorBidi"/>
        </w:rPr>
      </w:pPr>
      <w:r w:rsidRPr="71715601">
        <w:rPr>
          <w:rFonts w:cstheme="minorBidi"/>
        </w:rPr>
        <w:br w:type="page"/>
      </w:r>
    </w:p>
    <w:p w14:paraId="3B431378" w14:textId="4708E538" w:rsidR="009243D6" w:rsidRPr="00B23B89" w:rsidRDefault="009243D6" w:rsidP="009243D6">
      <w:pPr>
        <w:pStyle w:val="Heading2"/>
      </w:pPr>
      <w:bookmarkStart w:id="28" w:name="_Toc66352985"/>
      <w:bookmarkStart w:id="29" w:name="_Toc103270283"/>
      <w:r>
        <w:lastRenderedPageBreak/>
        <w:t>Person of Interest - Known</w:t>
      </w:r>
      <w:bookmarkEnd w:id="28"/>
      <w:bookmarkEnd w:id="2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B8DA369" w14:textId="77777777" w:rsidTr="00010C74">
        <w:trPr>
          <w:trHeight w:val="851"/>
          <w:jc w:val="center"/>
        </w:trPr>
        <w:tc>
          <w:tcPr>
            <w:tcW w:w="1420" w:type="dxa"/>
            <w:vAlign w:val="center"/>
          </w:tcPr>
          <w:p w14:paraId="154907F8"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DC36772" w14:textId="77777777" w:rsidR="009243D6" w:rsidRPr="0072408E" w:rsidRDefault="009243D6" w:rsidP="009243D6">
            <w:pPr>
              <w:rPr>
                <w:rFonts w:cstheme="minorHAnsi"/>
              </w:rPr>
            </w:pPr>
            <w:r>
              <w:rPr>
                <w:rFonts w:cstheme="minorHAnsi"/>
              </w:rPr>
              <w:t>P_006</w:t>
            </w:r>
          </w:p>
        </w:tc>
        <w:tc>
          <w:tcPr>
            <w:tcW w:w="1420" w:type="dxa"/>
            <w:vAlign w:val="center"/>
          </w:tcPr>
          <w:p w14:paraId="3C645CA7"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1433D25" w14:textId="77777777" w:rsidR="009243D6" w:rsidRPr="0072408E" w:rsidRDefault="009243D6" w:rsidP="009243D6">
            <w:pPr>
              <w:rPr>
                <w:rFonts w:cstheme="minorHAnsi"/>
              </w:rPr>
            </w:pPr>
            <w:r>
              <w:rPr>
                <w:rFonts w:cstheme="minorHAnsi"/>
              </w:rPr>
              <w:t>Person of Interest - Known</w:t>
            </w:r>
          </w:p>
        </w:tc>
      </w:tr>
      <w:tr w:rsidR="009243D6" w:rsidRPr="0072408E" w14:paraId="41CE4DC8" w14:textId="77777777" w:rsidTr="00010C74">
        <w:trPr>
          <w:trHeight w:val="851"/>
          <w:jc w:val="center"/>
        </w:trPr>
        <w:tc>
          <w:tcPr>
            <w:tcW w:w="1420" w:type="dxa"/>
            <w:vAlign w:val="center"/>
          </w:tcPr>
          <w:p w14:paraId="43C2CD6F"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234FF072" w14:textId="77777777" w:rsidR="009243D6" w:rsidRPr="0072408E" w:rsidRDefault="009243D6" w:rsidP="009243D6">
            <w:pPr>
              <w:rPr>
                <w:rFonts w:cstheme="minorHAnsi"/>
              </w:rPr>
            </w:pPr>
            <w:r>
              <w:rPr>
                <w:rFonts w:cstheme="minorHAnsi"/>
              </w:rPr>
              <w:t>Person</w:t>
            </w:r>
          </w:p>
        </w:tc>
        <w:tc>
          <w:tcPr>
            <w:tcW w:w="1420" w:type="dxa"/>
            <w:vAlign w:val="center"/>
          </w:tcPr>
          <w:p w14:paraId="4CC80614" w14:textId="77777777" w:rsidR="009243D6" w:rsidRPr="0072408E" w:rsidRDefault="009243D6" w:rsidP="009243D6">
            <w:pPr>
              <w:rPr>
                <w:rFonts w:cstheme="minorHAnsi"/>
                <w:b/>
              </w:rPr>
            </w:pPr>
            <w:r>
              <w:rPr>
                <w:rFonts w:cstheme="minorHAnsi"/>
                <w:b/>
              </w:rPr>
              <w:t>Owner:</w:t>
            </w:r>
          </w:p>
        </w:tc>
        <w:tc>
          <w:tcPr>
            <w:tcW w:w="1420" w:type="dxa"/>
            <w:vAlign w:val="center"/>
          </w:tcPr>
          <w:p w14:paraId="309DFDBD" w14:textId="77777777" w:rsidR="009243D6" w:rsidRPr="0072408E" w:rsidRDefault="009243D6" w:rsidP="009243D6">
            <w:pPr>
              <w:rPr>
                <w:rFonts w:cstheme="minorHAnsi"/>
              </w:rPr>
            </w:pPr>
          </w:p>
        </w:tc>
        <w:tc>
          <w:tcPr>
            <w:tcW w:w="1421" w:type="dxa"/>
            <w:vAlign w:val="center"/>
          </w:tcPr>
          <w:p w14:paraId="381C18A6" w14:textId="77777777" w:rsidR="009243D6" w:rsidRPr="0072408E" w:rsidRDefault="009243D6" w:rsidP="009243D6">
            <w:pPr>
              <w:rPr>
                <w:rFonts w:cstheme="minorHAnsi"/>
                <w:b/>
              </w:rPr>
            </w:pPr>
            <w:r>
              <w:rPr>
                <w:rFonts w:cstheme="minorHAnsi"/>
                <w:b/>
              </w:rPr>
              <w:t>Steward:</w:t>
            </w:r>
          </w:p>
        </w:tc>
        <w:tc>
          <w:tcPr>
            <w:tcW w:w="1421" w:type="dxa"/>
            <w:vAlign w:val="center"/>
          </w:tcPr>
          <w:p w14:paraId="28EA5BBE" w14:textId="77777777" w:rsidR="009243D6" w:rsidRPr="0072408E" w:rsidRDefault="009243D6" w:rsidP="009243D6">
            <w:pPr>
              <w:rPr>
                <w:rFonts w:cstheme="minorHAnsi"/>
              </w:rPr>
            </w:pPr>
          </w:p>
        </w:tc>
      </w:tr>
      <w:tr w:rsidR="009243D6" w:rsidRPr="0072408E" w14:paraId="1D6ECA09" w14:textId="77777777" w:rsidTr="00010C74">
        <w:trPr>
          <w:trHeight w:val="851"/>
          <w:jc w:val="center"/>
        </w:trPr>
        <w:tc>
          <w:tcPr>
            <w:tcW w:w="1420" w:type="dxa"/>
            <w:vAlign w:val="center"/>
          </w:tcPr>
          <w:p w14:paraId="228ACF9E" w14:textId="77777777" w:rsidR="009243D6" w:rsidRPr="0072408E" w:rsidRDefault="009243D6" w:rsidP="009243D6">
            <w:pPr>
              <w:rPr>
                <w:rFonts w:cstheme="minorHAnsi"/>
                <w:b/>
              </w:rPr>
            </w:pPr>
            <w:r>
              <w:rPr>
                <w:rFonts w:cstheme="minorHAnsi"/>
                <w:b/>
              </w:rPr>
              <w:t>Version:</w:t>
            </w:r>
          </w:p>
        </w:tc>
        <w:tc>
          <w:tcPr>
            <w:tcW w:w="1420" w:type="dxa"/>
            <w:vAlign w:val="center"/>
          </w:tcPr>
          <w:p w14:paraId="424BB1B2" w14:textId="77777777" w:rsidR="009243D6" w:rsidRDefault="009243D6" w:rsidP="009243D6">
            <w:pPr>
              <w:rPr>
                <w:rFonts w:cstheme="minorHAnsi"/>
              </w:rPr>
            </w:pPr>
          </w:p>
        </w:tc>
        <w:tc>
          <w:tcPr>
            <w:tcW w:w="1420" w:type="dxa"/>
            <w:vAlign w:val="center"/>
          </w:tcPr>
          <w:p w14:paraId="6CECD693" w14:textId="387B94EB" w:rsidR="009243D6" w:rsidRPr="0072408E" w:rsidRDefault="009243D6" w:rsidP="009243D6">
            <w:pPr>
              <w:rPr>
                <w:rFonts w:cstheme="minorHAnsi"/>
                <w:b/>
              </w:rPr>
            </w:pPr>
            <w:r w:rsidRPr="0072408E">
              <w:rPr>
                <w:rFonts w:cstheme="minorHAnsi"/>
                <w:b/>
              </w:rPr>
              <w:t>Status:</w:t>
            </w:r>
          </w:p>
        </w:tc>
        <w:tc>
          <w:tcPr>
            <w:tcW w:w="1420" w:type="dxa"/>
            <w:vAlign w:val="center"/>
          </w:tcPr>
          <w:p w14:paraId="54F0A83B" w14:textId="37AFBC5D" w:rsidR="009243D6" w:rsidRPr="0072408E" w:rsidRDefault="00F66703" w:rsidP="009243D6">
            <w:pPr>
              <w:rPr>
                <w:rFonts w:cstheme="minorHAnsi"/>
              </w:rPr>
            </w:pPr>
            <w:r>
              <w:rPr>
                <w:rFonts w:cstheme="minorHAnsi"/>
              </w:rPr>
              <w:t>Draft</w:t>
            </w:r>
          </w:p>
        </w:tc>
        <w:tc>
          <w:tcPr>
            <w:tcW w:w="1421" w:type="dxa"/>
            <w:vAlign w:val="center"/>
          </w:tcPr>
          <w:p w14:paraId="2F72CFC1"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6298DD4D" w14:textId="77777777" w:rsidR="009243D6" w:rsidRPr="0072408E" w:rsidRDefault="009243D6" w:rsidP="009243D6">
            <w:pPr>
              <w:rPr>
                <w:rFonts w:cstheme="minorHAnsi"/>
              </w:rPr>
            </w:pPr>
          </w:p>
        </w:tc>
      </w:tr>
    </w:tbl>
    <w:p w14:paraId="3E4986CC" w14:textId="1748EC76"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292"/>
        <w:gridCol w:w="7318"/>
      </w:tblGrid>
      <w:tr w:rsidR="004700D3" w:rsidRPr="0072408E" w14:paraId="72B2CB4B" w14:textId="16D3C216" w:rsidTr="0005366C">
        <w:trPr>
          <w:trHeight w:val="399"/>
          <w:jc w:val="center"/>
        </w:trPr>
        <w:tc>
          <w:tcPr>
            <w:tcW w:w="8610" w:type="dxa"/>
            <w:gridSpan w:val="2"/>
            <w:shd w:val="clear" w:color="auto" w:fill="00AAD7" w:themeFill="accent1"/>
            <w:vAlign w:val="center"/>
          </w:tcPr>
          <w:p w14:paraId="395E536A" w14:textId="77777777" w:rsidR="004700D3" w:rsidRPr="007241DA" w:rsidRDefault="004700D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700D3" w:rsidRPr="0072408E" w14:paraId="40F6831F" w14:textId="3EB51B86" w:rsidTr="0005366C">
        <w:trPr>
          <w:trHeight w:val="1418"/>
          <w:jc w:val="center"/>
        </w:trPr>
        <w:tc>
          <w:tcPr>
            <w:tcW w:w="1292" w:type="dxa"/>
            <w:vAlign w:val="center"/>
          </w:tcPr>
          <w:p w14:paraId="502DE884" w14:textId="77777777" w:rsidR="004700D3" w:rsidRDefault="004700D3" w:rsidP="00106262">
            <w:pPr>
              <w:spacing w:after="0"/>
              <w:jc w:val="center"/>
              <w:rPr>
                <w:rFonts w:cstheme="minorHAnsi"/>
                <w:b/>
              </w:rPr>
            </w:pPr>
            <w:r>
              <w:rPr>
                <w:rFonts w:cstheme="minorHAnsi"/>
                <w:b/>
              </w:rPr>
              <w:t>Description</w:t>
            </w:r>
          </w:p>
        </w:tc>
        <w:tc>
          <w:tcPr>
            <w:tcW w:w="7318" w:type="dxa"/>
            <w:vAlign w:val="center"/>
          </w:tcPr>
          <w:p w14:paraId="758C64D0" w14:textId="416C4372" w:rsidR="00354096" w:rsidRDefault="00EB23BA" w:rsidP="00106262">
            <w:pPr>
              <w:spacing w:after="0"/>
              <w:rPr>
                <w:rFonts w:cstheme="minorHAnsi"/>
              </w:rPr>
            </w:pPr>
            <w:r w:rsidRPr="00EB23BA">
              <w:rPr>
                <w:rFonts w:cstheme="minorHAnsi"/>
              </w:rPr>
              <w:t xml:space="preserve">A Person of Interest is </w:t>
            </w:r>
            <w:r w:rsidR="00354096" w:rsidRPr="00354096">
              <w:rPr>
                <w:rFonts w:cstheme="minorHAnsi"/>
              </w:rPr>
              <w:t>a</w:t>
            </w:r>
            <w:r w:rsidR="00354096" w:rsidRPr="008A6A4A">
              <w:rPr>
                <w:rFonts w:cstheme="minorHAnsi"/>
              </w:rPr>
              <w:t>n identified person considered by police to be linked to an investigation, who would not need to be cautioned (as per PACE 1984 Code C) by police.</w:t>
            </w:r>
          </w:p>
          <w:p w14:paraId="6374EAB9" w14:textId="77777777" w:rsidR="00336F8D" w:rsidRDefault="00336F8D" w:rsidP="00106262">
            <w:pPr>
              <w:spacing w:after="0"/>
              <w:rPr>
                <w:rFonts w:cstheme="minorHAnsi"/>
              </w:rPr>
            </w:pPr>
          </w:p>
          <w:p w14:paraId="0C3DFBEE" w14:textId="731CEADF" w:rsidR="004700D3" w:rsidRPr="004D6FF6" w:rsidRDefault="00EB23BA" w:rsidP="00106262">
            <w:pPr>
              <w:spacing w:after="0"/>
              <w:rPr>
                <w:rFonts w:cstheme="minorHAnsi"/>
              </w:rPr>
            </w:pPr>
            <w:r w:rsidRPr="00EB23BA">
              <w:rPr>
                <w:rFonts w:cstheme="minorHAnsi"/>
              </w:rPr>
              <w:t>They could be a person who is cooperating with the investigation, may have information that would assist the investigation</w:t>
            </w:r>
            <w:r w:rsidR="00945569">
              <w:rPr>
                <w:rFonts w:cstheme="minorHAnsi"/>
              </w:rPr>
              <w:t>,</w:t>
            </w:r>
            <w:r w:rsidRPr="00EB23BA">
              <w:rPr>
                <w:rFonts w:cstheme="minorHAnsi"/>
              </w:rPr>
              <w:t xml:space="preserve"> or possess certain characteristics that merit further attention.</w:t>
            </w:r>
          </w:p>
        </w:tc>
      </w:tr>
      <w:tr w:rsidR="004700D3" w:rsidRPr="0072408E" w14:paraId="5A8C0AA9" w14:textId="5653DF58" w:rsidTr="0005366C">
        <w:trPr>
          <w:trHeight w:val="70"/>
          <w:jc w:val="center"/>
        </w:trPr>
        <w:tc>
          <w:tcPr>
            <w:tcW w:w="1292" w:type="dxa"/>
            <w:vAlign w:val="center"/>
          </w:tcPr>
          <w:p w14:paraId="4C1115CD" w14:textId="77777777" w:rsidR="004700D3" w:rsidRDefault="004700D3" w:rsidP="00106262">
            <w:pPr>
              <w:spacing w:after="0"/>
              <w:jc w:val="center"/>
              <w:rPr>
                <w:rFonts w:cstheme="minorHAnsi"/>
                <w:b/>
              </w:rPr>
            </w:pPr>
            <w:r>
              <w:rPr>
                <w:rFonts w:cstheme="minorHAnsi"/>
                <w:b/>
              </w:rPr>
              <w:t>Component Parts</w:t>
            </w:r>
          </w:p>
        </w:tc>
        <w:tc>
          <w:tcPr>
            <w:tcW w:w="7318" w:type="dxa"/>
            <w:vAlign w:val="center"/>
          </w:tcPr>
          <w:p w14:paraId="55E33B89" w14:textId="51C654EC" w:rsidR="004700D3" w:rsidRDefault="004700D3" w:rsidP="00157BDB">
            <w:pPr>
              <w:pStyle w:val="ListParagraph"/>
              <w:numPr>
                <w:ilvl w:val="0"/>
                <w:numId w:val="72"/>
              </w:numPr>
              <w:spacing w:after="0"/>
            </w:pPr>
            <w:r>
              <w:t>The following component parts are mandatory:</w:t>
            </w:r>
          </w:p>
          <w:p w14:paraId="40B4D25A" w14:textId="77777777" w:rsidR="004700D3" w:rsidRDefault="004700D3" w:rsidP="00A16F8D">
            <w:pPr>
              <w:spacing w:after="0"/>
            </w:pPr>
          </w:p>
          <w:tbl>
            <w:tblPr>
              <w:tblStyle w:val="TableGrid"/>
              <w:tblW w:w="7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670"/>
            </w:tblGrid>
            <w:tr w:rsidR="004700D3" w:rsidRPr="00A474AD" w14:paraId="6CB5D18F" w14:textId="77777777" w:rsidTr="00A16F8D">
              <w:tc>
                <w:tcPr>
                  <w:tcW w:w="1425" w:type="dxa"/>
                </w:tcPr>
                <w:p w14:paraId="7BD7E452" w14:textId="77777777" w:rsidR="004700D3" w:rsidRDefault="004700D3" w:rsidP="00F85CA0">
                  <w:pPr>
                    <w:spacing w:after="0" w:line="240" w:lineRule="auto"/>
                    <w:rPr>
                      <w:rFonts w:cstheme="minorHAnsi"/>
                    </w:rPr>
                  </w:pPr>
                  <w:r>
                    <w:rPr>
                      <w:rFonts w:cstheme="minorHAnsi"/>
                    </w:rPr>
                    <w:t>Given Name</w:t>
                  </w:r>
                </w:p>
              </w:tc>
              <w:tc>
                <w:tcPr>
                  <w:tcW w:w="5670" w:type="dxa"/>
                </w:tcPr>
                <w:p w14:paraId="245F07AA" w14:textId="57448855" w:rsidR="004700D3" w:rsidRPr="00A474AD" w:rsidRDefault="004700D3" w:rsidP="00F85CA0">
                  <w:pPr>
                    <w:spacing w:after="0" w:line="240" w:lineRule="auto"/>
                    <w:rPr>
                      <w:rFonts w:cstheme="minorHAnsi"/>
                      <w:b/>
                      <w:bCs/>
                    </w:rPr>
                  </w:pPr>
                  <w:r>
                    <w:rPr>
                      <w:rFonts w:cstheme="minorHAnsi"/>
                      <w:b/>
                      <w:bCs/>
                    </w:rPr>
                    <w:t>DS_031 Given Name</w:t>
                  </w:r>
                </w:p>
              </w:tc>
            </w:tr>
            <w:tr w:rsidR="004700D3" w:rsidRPr="00A474AD" w14:paraId="71DE994E" w14:textId="77777777" w:rsidTr="00A16F8D">
              <w:tc>
                <w:tcPr>
                  <w:tcW w:w="1425" w:type="dxa"/>
                </w:tcPr>
                <w:p w14:paraId="16353BC2" w14:textId="77777777" w:rsidR="004700D3" w:rsidRDefault="004700D3" w:rsidP="00F85CA0">
                  <w:pPr>
                    <w:spacing w:after="0" w:line="240" w:lineRule="auto"/>
                    <w:rPr>
                      <w:rFonts w:cstheme="minorHAnsi"/>
                    </w:rPr>
                  </w:pPr>
                  <w:r>
                    <w:rPr>
                      <w:rFonts w:cstheme="minorHAnsi"/>
                    </w:rPr>
                    <w:t>Surname</w:t>
                  </w:r>
                </w:p>
              </w:tc>
              <w:tc>
                <w:tcPr>
                  <w:tcW w:w="5670" w:type="dxa"/>
                </w:tcPr>
                <w:p w14:paraId="13424F08" w14:textId="1F181E2B" w:rsidR="004700D3" w:rsidRPr="00A474AD" w:rsidRDefault="004700D3" w:rsidP="00F85CA0">
                  <w:pPr>
                    <w:spacing w:after="0" w:line="240" w:lineRule="auto"/>
                    <w:rPr>
                      <w:rFonts w:cstheme="minorHAnsi"/>
                      <w:b/>
                      <w:bCs/>
                    </w:rPr>
                  </w:pPr>
                  <w:r>
                    <w:rPr>
                      <w:rFonts w:cstheme="minorHAnsi"/>
                      <w:b/>
                      <w:bCs/>
                    </w:rPr>
                    <w:t>DS_032 Surname</w:t>
                  </w:r>
                </w:p>
              </w:tc>
            </w:tr>
            <w:tr w:rsidR="004700D3" w14:paraId="1BAB883B" w14:textId="77777777" w:rsidTr="00A16F8D">
              <w:tc>
                <w:tcPr>
                  <w:tcW w:w="1425" w:type="dxa"/>
                </w:tcPr>
                <w:p w14:paraId="03AC3668" w14:textId="77777777" w:rsidR="004700D3" w:rsidRDefault="004700D3" w:rsidP="00F85CA0">
                  <w:pPr>
                    <w:spacing w:after="0" w:line="240" w:lineRule="auto"/>
                    <w:rPr>
                      <w:rFonts w:cstheme="minorHAnsi"/>
                    </w:rPr>
                  </w:pPr>
                  <w:r>
                    <w:rPr>
                      <w:rFonts w:cstheme="minorHAnsi"/>
                    </w:rPr>
                    <w:t>Date of Birth</w:t>
                  </w:r>
                </w:p>
              </w:tc>
              <w:tc>
                <w:tcPr>
                  <w:tcW w:w="5670" w:type="dxa"/>
                </w:tcPr>
                <w:p w14:paraId="77D75A2E" w14:textId="7AD0A47D" w:rsidR="004700D3" w:rsidRDefault="004700D3" w:rsidP="00F85CA0">
                  <w:pPr>
                    <w:spacing w:after="0" w:line="240" w:lineRule="auto"/>
                    <w:rPr>
                      <w:rFonts w:cstheme="minorHAnsi"/>
                    </w:rPr>
                  </w:pPr>
                  <w:r w:rsidRPr="003E3AC5">
                    <w:rPr>
                      <w:rFonts w:cstheme="minorHAnsi"/>
                      <w:b/>
                    </w:rPr>
                    <w:t>DS_034 Date of Birth</w:t>
                  </w:r>
                </w:p>
              </w:tc>
            </w:tr>
            <w:tr w:rsidR="004700D3" w:rsidRPr="00A474AD" w14:paraId="0780B37C" w14:textId="77777777" w:rsidTr="00A16F8D">
              <w:tc>
                <w:tcPr>
                  <w:tcW w:w="1425" w:type="dxa"/>
                </w:tcPr>
                <w:p w14:paraId="1E9605A5" w14:textId="77777777" w:rsidR="004700D3" w:rsidRDefault="004700D3" w:rsidP="00F85CA0">
                  <w:pPr>
                    <w:spacing w:after="0" w:line="240" w:lineRule="auto"/>
                    <w:rPr>
                      <w:rFonts w:cstheme="minorHAnsi"/>
                    </w:rPr>
                  </w:pPr>
                  <w:r>
                    <w:rPr>
                      <w:rFonts w:cstheme="minorHAnsi"/>
                    </w:rPr>
                    <w:t>Gender</w:t>
                  </w:r>
                </w:p>
              </w:tc>
              <w:tc>
                <w:tcPr>
                  <w:tcW w:w="5670" w:type="dxa"/>
                </w:tcPr>
                <w:p w14:paraId="7C6345FB" w14:textId="59B3ECC8" w:rsidR="004700D3" w:rsidRPr="00A474AD" w:rsidRDefault="004700D3" w:rsidP="00F85CA0">
                  <w:pPr>
                    <w:spacing w:after="0" w:line="240" w:lineRule="auto"/>
                    <w:rPr>
                      <w:rFonts w:cstheme="minorHAnsi"/>
                      <w:b/>
                      <w:bCs/>
                    </w:rPr>
                  </w:pPr>
                  <w:r w:rsidRPr="00DF417D">
                    <w:rPr>
                      <w:rFonts w:cstheme="minorHAnsi"/>
                      <w:b/>
                      <w:bCs/>
                    </w:rPr>
                    <w:t>DS_037 Gender</w:t>
                  </w:r>
                </w:p>
              </w:tc>
            </w:tr>
          </w:tbl>
          <w:p w14:paraId="08D99687" w14:textId="6F7254EA" w:rsidR="004700D3" w:rsidRDefault="004700D3" w:rsidP="001C0CB8">
            <w:pPr>
              <w:spacing w:after="0"/>
            </w:pPr>
          </w:p>
          <w:p w14:paraId="1030900B" w14:textId="07633FAC" w:rsidR="004700D3" w:rsidRDefault="004700D3" w:rsidP="00157BDB">
            <w:pPr>
              <w:pStyle w:val="ListParagraph"/>
              <w:numPr>
                <w:ilvl w:val="0"/>
                <w:numId w:val="72"/>
              </w:numPr>
              <w:spacing w:after="0"/>
            </w:pPr>
            <w:r>
              <w:t>At least one of the following contact references must be included:</w:t>
            </w:r>
          </w:p>
          <w:p w14:paraId="058E66B4" w14:textId="77777777" w:rsidR="004700D3" w:rsidRDefault="004700D3" w:rsidP="00A16F8D">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4700D3" w:rsidRPr="00A474AD" w14:paraId="667A13DA" w14:textId="77777777" w:rsidTr="00106262">
              <w:tc>
                <w:tcPr>
                  <w:tcW w:w="1982" w:type="dxa"/>
                </w:tcPr>
                <w:p w14:paraId="60E844F3" w14:textId="77777777" w:rsidR="004700D3" w:rsidRDefault="004700D3" w:rsidP="00106262">
                  <w:pPr>
                    <w:spacing w:after="0" w:line="240" w:lineRule="auto"/>
                    <w:rPr>
                      <w:rFonts w:cstheme="minorHAnsi"/>
                    </w:rPr>
                  </w:pPr>
                  <w:r>
                    <w:rPr>
                      <w:rFonts w:cstheme="minorHAnsi"/>
                    </w:rPr>
                    <w:t>Home Address</w:t>
                  </w:r>
                </w:p>
              </w:tc>
              <w:tc>
                <w:tcPr>
                  <w:tcW w:w="4820" w:type="dxa"/>
                </w:tcPr>
                <w:p w14:paraId="49AA00BC" w14:textId="77777777" w:rsidR="004700D3" w:rsidRDefault="004700D3" w:rsidP="00106262">
                  <w:pPr>
                    <w:spacing w:after="0" w:line="240" w:lineRule="auto"/>
                    <w:rPr>
                      <w:rFonts w:cstheme="minorHAnsi"/>
                    </w:rPr>
                  </w:pPr>
                  <w:r>
                    <w:rPr>
                      <w:rFonts w:cstheme="minorHAnsi"/>
                    </w:rPr>
                    <w:t>This is the self-declared home address</w:t>
                  </w:r>
                </w:p>
                <w:p w14:paraId="19EAF9B3" w14:textId="4C1B4769" w:rsidR="004700D3" w:rsidRPr="00A474AD" w:rsidRDefault="004700D3" w:rsidP="00106262">
                  <w:pPr>
                    <w:spacing w:after="0" w:line="240" w:lineRule="auto"/>
                    <w:rPr>
                      <w:rFonts w:cstheme="minorHAnsi"/>
                      <w:b/>
                      <w:bCs/>
                    </w:rPr>
                  </w:pPr>
                  <w:r>
                    <w:rPr>
                      <w:rFonts w:cstheme="minorHAnsi"/>
                    </w:rPr>
                    <w:t xml:space="preserve">This is an instance of </w:t>
                  </w:r>
                  <w:r>
                    <w:rPr>
                      <w:rFonts w:cstheme="minorHAnsi"/>
                      <w:b/>
                      <w:bCs/>
                    </w:rPr>
                    <w:t>Address</w:t>
                  </w:r>
                  <w:r w:rsidRPr="001E244B">
                    <w:rPr>
                      <w:rFonts w:cstheme="minorHAnsi"/>
                      <w:b/>
                      <w:bCs/>
                    </w:rPr>
                    <w:t xml:space="preserve"> </w:t>
                  </w:r>
                  <w:r>
                    <w:rPr>
                      <w:rFonts w:cstheme="minorHAnsi"/>
                      <w:b/>
                      <w:bCs/>
                    </w:rPr>
                    <w:t>(DS_005, DS_007, DS_008, DS_009, DS_010)</w:t>
                  </w:r>
                </w:p>
              </w:tc>
            </w:tr>
            <w:tr w:rsidR="004700D3" w:rsidRPr="00A474AD" w14:paraId="2A40BF2C" w14:textId="77777777" w:rsidTr="00106262">
              <w:tc>
                <w:tcPr>
                  <w:tcW w:w="1982" w:type="dxa"/>
                </w:tcPr>
                <w:p w14:paraId="74588B80" w14:textId="77777777" w:rsidR="004700D3" w:rsidRDefault="004700D3" w:rsidP="00106262">
                  <w:pPr>
                    <w:spacing w:after="0" w:line="240" w:lineRule="auto"/>
                    <w:rPr>
                      <w:rFonts w:cstheme="minorHAnsi"/>
                    </w:rPr>
                  </w:pPr>
                  <w:r>
                    <w:rPr>
                      <w:rFonts w:cstheme="minorHAnsi"/>
                    </w:rPr>
                    <w:t>Telephone Number</w:t>
                  </w:r>
                </w:p>
              </w:tc>
              <w:tc>
                <w:tcPr>
                  <w:tcW w:w="4820" w:type="dxa"/>
                </w:tcPr>
                <w:p w14:paraId="03ECB0A1" w14:textId="7B66BE49" w:rsidR="004700D3" w:rsidRPr="00A474AD" w:rsidRDefault="004700D3" w:rsidP="00106262">
                  <w:pPr>
                    <w:spacing w:after="0" w:line="240" w:lineRule="auto"/>
                    <w:rPr>
                      <w:rFonts w:cstheme="minorHAnsi"/>
                      <w:b/>
                      <w:bCs/>
                    </w:rPr>
                  </w:pPr>
                  <w:r>
                    <w:rPr>
                      <w:rFonts w:cstheme="minorHAnsi"/>
                      <w:b/>
                      <w:bCs/>
                    </w:rPr>
                    <w:t>DS_053 Telephone Number</w:t>
                  </w:r>
                </w:p>
              </w:tc>
            </w:tr>
            <w:tr w:rsidR="004700D3" w:rsidRPr="00A474AD" w14:paraId="080AFA73" w14:textId="77777777" w:rsidTr="00106262">
              <w:tc>
                <w:tcPr>
                  <w:tcW w:w="1982" w:type="dxa"/>
                </w:tcPr>
                <w:p w14:paraId="10F2B4AF" w14:textId="77777777" w:rsidR="004700D3" w:rsidRDefault="004700D3" w:rsidP="00106262">
                  <w:pPr>
                    <w:spacing w:after="0" w:line="240" w:lineRule="auto"/>
                    <w:rPr>
                      <w:rFonts w:cstheme="minorHAnsi"/>
                    </w:rPr>
                  </w:pPr>
                  <w:r>
                    <w:rPr>
                      <w:rFonts w:cstheme="minorHAnsi"/>
                    </w:rPr>
                    <w:t>Email Address</w:t>
                  </w:r>
                </w:p>
              </w:tc>
              <w:tc>
                <w:tcPr>
                  <w:tcW w:w="4820" w:type="dxa"/>
                </w:tcPr>
                <w:p w14:paraId="4A0A4BCE" w14:textId="076A74F6" w:rsidR="004700D3" w:rsidRPr="00A474AD" w:rsidRDefault="004700D3" w:rsidP="00106262">
                  <w:pPr>
                    <w:spacing w:after="0" w:line="240" w:lineRule="auto"/>
                    <w:rPr>
                      <w:rFonts w:cstheme="minorHAnsi"/>
                      <w:b/>
                      <w:bCs/>
                    </w:rPr>
                  </w:pPr>
                  <w:r>
                    <w:rPr>
                      <w:rFonts w:cstheme="minorHAnsi"/>
                      <w:b/>
                      <w:bCs/>
                    </w:rPr>
                    <w:t>DS_054 Email Address</w:t>
                  </w:r>
                </w:p>
              </w:tc>
            </w:tr>
            <w:tr w:rsidR="004700D3" w:rsidRPr="00A474AD" w14:paraId="2FE92D15" w14:textId="77777777" w:rsidTr="00106262">
              <w:tc>
                <w:tcPr>
                  <w:tcW w:w="1982" w:type="dxa"/>
                </w:tcPr>
                <w:p w14:paraId="04608678" w14:textId="5B5D3111" w:rsidR="004700D3" w:rsidRDefault="004700D3" w:rsidP="00106262">
                  <w:pPr>
                    <w:spacing w:after="0" w:line="240" w:lineRule="auto"/>
                    <w:rPr>
                      <w:rFonts w:cstheme="minorHAnsi"/>
                    </w:rPr>
                  </w:pPr>
                  <w:r>
                    <w:rPr>
                      <w:rFonts w:cstheme="minorHAnsi"/>
                    </w:rPr>
                    <w:t>Alias / Nickname</w:t>
                  </w:r>
                </w:p>
              </w:tc>
              <w:tc>
                <w:tcPr>
                  <w:tcW w:w="4820" w:type="dxa"/>
                </w:tcPr>
                <w:p w14:paraId="06135D26" w14:textId="049B2C7C" w:rsidR="004700D3" w:rsidRDefault="004700D3" w:rsidP="00106262">
                  <w:pPr>
                    <w:spacing w:after="0" w:line="240" w:lineRule="auto"/>
                    <w:rPr>
                      <w:rFonts w:cstheme="minorHAnsi"/>
                      <w:b/>
                      <w:bCs/>
                    </w:rPr>
                  </w:pPr>
                  <w:r>
                    <w:rPr>
                      <w:rFonts w:cstheme="minorHAnsi"/>
                      <w:b/>
                      <w:bCs/>
                    </w:rPr>
                    <w:t>DS_033 Alias / Nickname</w:t>
                  </w:r>
                </w:p>
              </w:tc>
            </w:tr>
          </w:tbl>
          <w:p w14:paraId="2836D4BC" w14:textId="77777777" w:rsidR="004700D3" w:rsidRPr="00987B6F" w:rsidRDefault="004700D3" w:rsidP="00106262">
            <w:pPr>
              <w:spacing w:after="0"/>
              <w:rPr>
                <w:rFonts w:cstheme="minorHAnsi"/>
              </w:rPr>
            </w:pPr>
          </w:p>
        </w:tc>
      </w:tr>
      <w:tr w:rsidR="004700D3" w:rsidRPr="0072408E" w14:paraId="1A556A5C" w14:textId="5BD3E6C2" w:rsidTr="0005366C">
        <w:trPr>
          <w:trHeight w:val="572"/>
          <w:jc w:val="center"/>
        </w:trPr>
        <w:tc>
          <w:tcPr>
            <w:tcW w:w="1292" w:type="dxa"/>
            <w:vAlign w:val="center"/>
          </w:tcPr>
          <w:p w14:paraId="4981D17B" w14:textId="77777777" w:rsidR="004700D3" w:rsidRPr="0072408E" w:rsidRDefault="004700D3" w:rsidP="00106262">
            <w:pPr>
              <w:spacing w:after="0"/>
              <w:jc w:val="center"/>
              <w:rPr>
                <w:rFonts w:cstheme="minorHAnsi"/>
                <w:b/>
              </w:rPr>
            </w:pPr>
            <w:r>
              <w:rPr>
                <w:rFonts w:cstheme="minorHAnsi"/>
                <w:b/>
              </w:rPr>
              <w:t>Validation Rules</w:t>
            </w:r>
          </w:p>
        </w:tc>
        <w:tc>
          <w:tcPr>
            <w:tcW w:w="7318" w:type="dxa"/>
            <w:vAlign w:val="center"/>
          </w:tcPr>
          <w:p w14:paraId="09705B1E" w14:textId="78228E94" w:rsidR="004700D3" w:rsidRDefault="004700D3" w:rsidP="00157BDB">
            <w:pPr>
              <w:pStyle w:val="ListParagraph"/>
              <w:keepLines w:val="0"/>
              <w:numPr>
                <w:ilvl w:val="0"/>
                <w:numId w:val="54"/>
              </w:numPr>
              <w:spacing w:after="0" w:line="240" w:lineRule="auto"/>
              <w:rPr>
                <w:rFonts w:cstheme="minorHAnsi"/>
              </w:rPr>
            </w:pPr>
            <w:r>
              <w:rPr>
                <w:rFonts w:cstheme="minorHAnsi"/>
                <w:b/>
                <w:bCs/>
              </w:rPr>
              <w:t xml:space="preserve">Given Name </w:t>
            </w:r>
            <w:r w:rsidR="00945569">
              <w:rPr>
                <w:rFonts w:cstheme="minorHAnsi"/>
              </w:rPr>
              <w:t>can r</w:t>
            </w:r>
            <w:r>
              <w:rPr>
                <w:rFonts w:cstheme="minorHAnsi"/>
              </w:rPr>
              <w:t xml:space="preserve">epeat as a Person can have multiple occurrences of a given name </w:t>
            </w:r>
          </w:p>
          <w:p w14:paraId="71B9A3BE" w14:textId="36643D8E" w:rsidR="004700D3" w:rsidRDefault="004700D3" w:rsidP="00157BDB">
            <w:pPr>
              <w:pStyle w:val="ListParagraph"/>
              <w:keepLines w:val="0"/>
              <w:numPr>
                <w:ilvl w:val="0"/>
                <w:numId w:val="54"/>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4659BC86" w14:textId="79CB995F" w:rsidR="004700D3" w:rsidRPr="007560FA" w:rsidRDefault="004700D3" w:rsidP="00157BDB">
            <w:pPr>
              <w:pStyle w:val="ListParagraph"/>
              <w:keepLines w:val="0"/>
              <w:numPr>
                <w:ilvl w:val="0"/>
                <w:numId w:val="54"/>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68A5BB08" w14:textId="7EE39A55" w:rsidR="004700D3" w:rsidRDefault="004700D3" w:rsidP="00157BDB">
            <w:pPr>
              <w:pStyle w:val="ListParagraph"/>
              <w:keepLines w:val="0"/>
              <w:numPr>
                <w:ilvl w:val="0"/>
                <w:numId w:val="54"/>
              </w:numPr>
              <w:spacing w:after="0" w:line="240" w:lineRule="auto"/>
              <w:rPr>
                <w:rFonts w:cstheme="minorHAnsi"/>
              </w:rPr>
            </w:pPr>
            <w:r>
              <w:rPr>
                <w:rFonts w:cstheme="minorHAnsi"/>
                <w:b/>
                <w:bCs/>
              </w:rPr>
              <w:lastRenderedPageBreak/>
              <w:t>Alias / Nickname</w:t>
            </w:r>
            <w:r>
              <w:rPr>
                <w:rFonts w:cstheme="minorHAnsi"/>
              </w:rPr>
              <w:t xml:space="preserve"> </w:t>
            </w:r>
            <w:r w:rsidR="00945569">
              <w:rPr>
                <w:rFonts w:cstheme="minorHAnsi"/>
              </w:rPr>
              <w:t xml:space="preserve">can </w:t>
            </w:r>
            <w:r>
              <w:rPr>
                <w:rFonts w:cstheme="minorHAnsi"/>
              </w:rPr>
              <w:t>repeat as a Person can have multiple occurrences of an alias / nickname</w:t>
            </w:r>
          </w:p>
          <w:p w14:paraId="7F35B940" w14:textId="2D9CE2FF" w:rsidR="004700D3" w:rsidRPr="00233757" w:rsidRDefault="004700D3" w:rsidP="00157BDB">
            <w:pPr>
              <w:pStyle w:val="ListParagraph"/>
              <w:keepLines w:val="0"/>
              <w:numPr>
                <w:ilvl w:val="0"/>
                <w:numId w:val="54"/>
              </w:numPr>
              <w:spacing w:after="0" w:line="240" w:lineRule="auto"/>
              <w:rPr>
                <w:rFonts w:cstheme="minorHAnsi"/>
              </w:rPr>
            </w:pPr>
            <w:r w:rsidRPr="0018111A">
              <w:rPr>
                <w:rFonts w:cstheme="minorHAnsi"/>
                <w:b/>
                <w:bCs/>
              </w:rPr>
              <w:t>Alias</w:t>
            </w:r>
            <w:r w:rsidRPr="0018111A">
              <w:rPr>
                <w:rFonts w:cstheme="minorHAnsi"/>
                <w:b/>
              </w:rPr>
              <w:t xml:space="preserve"> / nickname</w:t>
            </w:r>
            <w:r>
              <w:rPr>
                <w:rFonts w:cstheme="minorHAnsi"/>
              </w:rPr>
              <w:t xml:space="preserve"> should </w:t>
            </w:r>
            <w:r>
              <w:rPr>
                <w:rFonts w:cstheme="minorHAnsi"/>
                <w:b/>
                <w:bCs/>
              </w:rPr>
              <w:t>not</w:t>
            </w:r>
            <w:r>
              <w:rPr>
                <w:rFonts w:cstheme="minorHAnsi"/>
              </w:rPr>
              <w:t xml:space="preserve"> be captured in</w:t>
            </w:r>
            <w:r w:rsidR="00AF2731">
              <w:rPr>
                <w:rFonts w:cstheme="minorHAnsi"/>
              </w:rPr>
              <w:t xml:space="preserve"> the</w:t>
            </w:r>
            <w:r>
              <w:rPr>
                <w:rFonts w:cstheme="minorHAnsi"/>
              </w:rPr>
              <w:t xml:space="preserve"> </w:t>
            </w:r>
            <w:r>
              <w:rPr>
                <w:rFonts w:cstheme="minorHAnsi"/>
                <w:b/>
                <w:bCs/>
              </w:rPr>
              <w:t>Given Name</w:t>
            </w:r>
            <w:r>
              <w:rPr>
                <w:rFonts w:cstheme="minorHAnsi"/>
              </w:rPr>
              <w:t xml:space="preserve"> component</w:t>
            </w:r>
          </w:p>
          <w:p w14:paraId="7BA23EF0" w14:textId="77777777" w:rsidR="004700D3" w:rsidRPr="00233757" w:rsidRDefault="004700D3" w:rsidP="00157BDB">
            <w:pPr>
              <w:pStyle w:val="ListParagraph"/>
              <w:keepLines w:val="0"/>
              <w:numPr>
                <w:ilvl w:val="0"/>
                <w:numId w:val="54"/>
              </w:numPr>
              <w:spacing w:after="0" w:line="240" w:lineRule="auto"/>
              <w:rPr>
                <w:rFonts w:cstheme="minorHAnsi"/>
              </w:rPr>
            </w:pPr>
            <w:r w:rsidRPr="00233757">
              <w:rPr>
                <w:rFonts w:cstheme="minorHAnsi"/>
              </w:rPr>
              <w:t>See Component Standards for all components.</w:t>
            </w:r>
          </w:p>
        </w:tc>
      </w:tr>
      <w:tr w:rsidR="004700D3" w:rsidRPr="0072408E" w14:paraId="55C9A4F1" w14:textId="4DC890CE" w:rsidTr="0005366C">
        <w:trPr>
          <w:trHeight w:val="757"/>
          <w:jc w:val="center"/>
        </w:trPr>
        <w:tc>
          <w:tcPr>
            <w:tcW w:w="1292" w:type="dxa"/>
            <w:vAlign w:val="center"/>
          </w:tcPr>
          <w:p w14:paraId="59DE17EC" w14:textId="77777777" w:rsidR="004700D3" w:rsidRPr="0072408E" w:rsidRDefault="004700D3" w:rsidP="00106262">
            <w:pPr>
              <w:spacing w:after="0"/>
              <w:jc w:val="center"/>
              <w:rPr>
                <w:rFonts w:cstheme="minorHAnsi"/>
                <w:b/>
              </w:rPr>
            </w:pPr>
            <w:r>
              <w:rPr>
                <w:rFonts w:cstheme="minorHAnsi"/>
                <w:b/>
              </w:rPr>
              <w:lastRenderedPageBreak/>
              <w:t>Related Terms</w:t>
            </w:r>
          </w:p>
        </w:tc>
        <w:tc>
          <w:tcPr>
            <w:tcW w:w="7318" w:type="dxa"/>
            <w:vAlign w:val="center"/>
          </w:tcPr>
          <w:p w14:paraId="3848A408" w14:textId="1CB9C229" w:rsidR="004700D3" w:rsidRPr="00053AD1" w:rsidRDefault="004700D3" w:rsidP="00053AD1">
            <w:pPr>
              <w:pStyle w:val="ListParagraph"/>
              <w:keepLines w:val="0"/>
              <w:numPr>
                <w:ilvl w:val="0"/>
                <w:numId w:val="4"/>
              </w:numPr>
              <w:spacing w:after="0" w:line="240" w:lineRule="auto"/>
              <w:rPr>
                <w:rFonts w:cstheme="minorHAnsi"/>
              </w:rPr>
            </w:pPr>
            <w:r w:rsidRPr="00053AD1">
              <w:rPr>
                <w:rFonts w:cstheme="minorHAnsi"/>
              </w:rPr>
              <w:t>Person of Interest – Unknown</w:t>
            </w:r>
          </w:p>
        </w:tc>
      </w:tr>
      <w:tr w:rsidR="004700D3" w:rsidRPr="0072408E" w14:paraId="32D122B0" w14:textId="2B4E4131" w:rsidTr="0005366C">
        <w:trPr>
          <w:trHeight w:val="697"/>
          <w:jc w:val="center"/>
        </w:trPr>
        <w:tc>
          <w:tcPr>
            <w:tcW w:w="1292" w:type="dxa"/>
            <w:vAlign w:val="center"/>
          </w:tcPr>
          <w:p w14:paraId="33C989D1" w14:textId="77777777" w:rsidR="004700D3" w:rsidRPr="0072408E" w:rsidRDefault="004700D3" w:rsidP="00106262">
            <w:pPr>
              <w:spacing w:after="0"/>
              <w:jc w:val="center"/>
              <w:rPr>
                <w:rFonts w:cstheme="minorHAnsi"/>
                <w:b/>
              </w:rPr>
            </w:pPr>
            <w:r w:rsidRPr="0072408E">
              <w:rPr>
                <w:rFonts w:cstheme="minorHAnsi"/>
                <w:b/>
              </w:rPr>
              <w:t>Notes</w:t>
            </w:r>
          </w:p>
        </w:tc>
        <w:tc>
          <w:tcPr>
            <w:tcW w:w="7318" w:type="dxa"/>
            <w:vAlign w:val="center"/>
          </w:tcPr>
          <w:p w14:paraId="55B8EFB7" w14:textId="5EFA01B1" w:rsidR="004700D3" w:rsidRPr="00997699" w:rsidRDefault="004700D3" w:rsidP="00A026F7">
            <w:pPr>
              <w:pStyle w:val="ListParagraph"/>
              <w:keepLines w:val="0"/>
              <w:numPr>
                <w:ilvl w:val="0"/>
                <w:numId w:val="3"/>
              </w:numPr>
              <w:spacing w:after="0" w:line="240" w:lineRule="auto"/>
              <w:rPr>
                <w:rFonts w:cstheme="minorHAnsi"/>
              </w:rPr>
            </w:pPr>
            <w:r>
              <w:rPr>
                <w:rFonts w:cstheme="minorHAnsi"/>
              </w:rPr>
              <w:t xml:space="preserve">See </w:t>
            </w:r>
            <w:r>
              <w:rPr>
                <w:rFonts w:cstheme="minorHAnsi"/>
              </w:rPr>
              <w:fldChar w:fldCharType="begin"/>
            </w:r>
            <w:r>
              <w:rPr>
                <w:rFonts w:cstheme="minorHAnsi"/>
              </w:rPr>
              <w:instrText xml:space="preserve"> REF _Ref67933215 \h </w:instrText>
            </w:r>
            <w:r>
              <w:rPr>
                <w:rFonts w:cstheme="minorHAnsi"/>
              </w:rPr>
            </w:r>
            <w:r>
              <w:rPr>
                <w:rFonts w:cstheme="minorHAnsi"/>
              </w:rPr>
              <w:fldChar w:fldCharType="separate"/>
            </w:r>
            <w:r w:rsidR="00031F96">
              <w:t>General Validation Notes</w:t>
            </w:r>
            <w:r>
              <w:rPr>
                <w:rFonts w:cstheme="minorHAnsi"/>
              </w:rPr>
              <w:fldChar w:fldCharType="end"/>
            </w:r>
          </w:p>
        </w:tc>
      </w:tr>
    </w:tbl>
    <w:p w14:paraId="221B9F0E" w14:textId="61BA609D" w:rsidR="00440D9C" w:rsidRDefault="00440D9C">
      <w:pPr>
        <w:keepLines w:val="0"/>
        <w:spacing w:after="0" w:line="240" w:lineRule="auto"/>
        <w:rPr>
          <w:rFonts w:cstheme="minorHAnsi"/>
        </w:rPr>
      </w:pPr>
    </w:p>
    <w:p w14:paraId="461957A7" w14:textId="77777777" w:rsidR="00440D9C" w:rsidRDefault="00440D9C">
      <w:pPr>
        <w:keepLines w:val="0"/>
        <w:spacing w:after="0" w:line="240" w:lineRule="auto"/>
        <w:rPr>
          <w:rFonts w:cstheme="minorHAnsi"/>
        </w:rPr>
      </w:pPr>
      <w:r>
        <w:rPr>
          <w:rFonts w:cstheme="minorHAnsi"/>
        </w:rPr>
        <w:br w:type="page"/>
      </w:r>
    </w:p>
    <w:p w14:paraId="04923037" w14:textId="77777777" w:rsidR="009243D6" w:rsidRPr="00B23B89" w:rsidRDefault="009243D6" w:rsidP="009243D6">
      <w:pPr>
        <w:pStyle w:val="Heading2"/>
      </w:pPr>
      <w:bookmarkStart w:id="30" w:name="_Toc66352986"/>
      <w:bookmarkStart w:id="31" w:name="_Toc103270284"/>
      <w:r>
        <w:lastRenderedPageBreak/>
        <w:t>Person of Interest - Unknown</w:t>
      </w:r>
      <w:bookmarkEnd w:id="30"/>
      <w:bookmarkEnd w:id="3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BD60320" w14:textId="77777777" w:rsidTr="0080229F">
        <w:trPr>
          <w:trHeight w:val="851"/>
          <w:jc w:val="center"/>
        </w:trPr>
        <w:tc>
          <w:tcPr>
            <w:tcW w:w="1420" w:type="dxa"/>
            <w:vAlign w:val="center"/>
          </w:tcPr>
          <w:p w14:paraId="5BABE750"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6CD5D5E8" w14:textId="77777777" w:rsidR="009243D6" w:rsidRPr="0072408E" w:rsidRDefault="009243D6" w:rsidP="009243D6">
            <w:pPr>
              <w:rPr>
                <w:rFonts w:cstheme="minorHAnsi"/>
              </w:rPr>
            </w:pPr>
            <w:r>
              <w:rPr>
                <w:rFonts w:cstheme="minorHAnsi"/>
              </w:rPr>
              <w:t>P_007</w:t>
            </w:r>
          </w:p>
        </w:tc>
        <w:tc>
          <w:tcPr>
            <w:tcW w:w="1420" w:type="dxa"/>
            <w:vAlign w:val="center"/>
          </w:tcPr>
          <w:p w14:paraId="627C0A0F"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B9AC720" w14:textId="77777777" w:rsidR="009243D6" w:rsidRPr="0072408E" w:rsidRDefault="009243D6" w:rsidP="009243D6">
            <w:pPr>
              <w:rPr>
                <w:rFonts w:cstheme="minorHAnsi"/>
              </w:rPr>
            </w:pPr>
            <w:r>
              <w:rPr>
                <w:rFonts w:cstheme="minorHAnsi"/>
              </w:rPr>
              <w:t>Person of Interest - Unknown</w:t>
            </w:r>
          </w:p>
        </w:tc>
      </w:tr>
      <w:tr w:rsidR="009243D6" w:rsidRPr="0072408E" w14:paraId="2470D206" w14:textId="77777777" w:rsidTr="0080229F">
        <w:trPr>
          <w:trHeight w:val="851"/>
          <w:jc w:val="center"/>
        </w:trPr>
        <w:tc>
          <w:tcPr>
            <w:tcW w:w="1420" w:type="dxa"/>
            <w:vAlign w:val="center"/>
          </w:tcPr>
          <w:p w14:paraId="2C4296B4"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19C3416" w14:textId="77777777" w:rsidR="009243D6" w:rsidRPr="0072408E" w:rsidRDefault="009243D6" w:rsidP="009243D6">
            <w:pPr>
              <w:rPr>
                <w:rFonts w:cstheme="minorHAnsi"/>
              </w:rPr>
            </w:pPr>
            <w:r>
              <w:rPr>
                <w:rFonts w:cstheme="minorHAnsi"/>
              </w:rPr>
              <w:t>Person</w:t>
            </w:r>
          </w:p>
        </w:tc>
        <w:tc>
          <w:tcPr>
            <w:tcW w:w="1420" w:type="dxa"/>
            <w:vAlign w:val="center"/>
          </w:tcPr>
          <w:p w14:paraId="3086E86A" w14:textId="77777777" w:rsidR="009243D6" w:rsidRPr="0072408E" w:rsidRDefault="009243D6" w:rsidP="009243D6">
            <w:pPr>
              <w:rPr>
                <w:rFonts w:cstheme="minorHAnsi"/>
                <w:b/>
              </w:rPr>
            </w:pPr>
            <w:r>
              <w:rPr>
                <w:rFonts w:cstheme="minorHAnsi"/>
                <w:b/>
              </w:rPr>
              <w:t>Owner:</w:t>
            </w:r>
          </w:p>
        </w:tc>
        <w:tc>
          <w:tcPr>
            <w:tcW w:w="1420" w:type="dxa"/>
            <w:vAlign w:val="center"/>
          </w:tcPr>
          <w:p w14:paraId="428EFBBB" w14:textId="77777777" w:rsidR="009243D6" w:rsidRPr="0072408E" w:rsidRDefault="009243D6" w:rsidP="009243D6">
            <w:pPr>
              <w:rPr>
                <w:rFonts w:cstheme="minorHAnsi"/>
              </w:rPr>
            </w:pPr>
          </w:p>
        </w:tc>
        <w:tc>
          <w:tcPr>
            <w:tcW w:w="1421" w:type="dxa"/>
            <w:vAlign w:val="center"/>
          </w:tcPr>
          <w:p w14:paraId="025C0AE1" w14:textId="77777777" w:rsidR="009243D6" w:rsidRPr="0072408E" w:rsidRDefault="009243D6" w:rsidP="009243D6">
            <w:pPr>
              <w:rPr>
                <w:rFonts w:cstheme="minorHAnsi"/>
                <w:b/>
              </w:rPr>
            </w:pPr>
            <w:r>
              <w:rPr>
                <w:rFonts w:cstheme="minorHAnsi"/>
                <w:b/>
              </w:rPr>
              <w:t>Steward:</w:t>
            </w:r>
          </w:p>
        </w:tc>
        <w:tc>
          <w:tcPr>
            <w:tcW w:w="1421" w:type="dxa"/>
            <w:vAlign w:val="center"/>
          </w:tcPr>
          <w:p w14:paraId="201A1A54" w14:textId="77777777" w:rsidR="009243D6" w:rsidRPr="0072408E" w:rsidRDefault="009243D6" w:rsidP="009243D6">
            <w:pPr>
              <w:rPr>
                <w:rFonts w:cstheme="minorHAnsi"/>
              </w:rPr>
            </w:pPr>
          </w:p>
        </w:tc>
      </w:tr>
      <w:tr w:rsidR="009243D6" w:rsidRPr="0072408E" w14:paraId="1F887A5A" w14:textId="77777777" w:rsidTr="0080229F">
        <w:trPr>
          <w:trHeight w:val="851"/>
          <w:jc w:val="center"/>
        </w:trPr>
        <w:tc>
          <w:tcPr>
            <w:tcW w:w="1420" w:type="dxa"/>
            <w:vAlign w:val="center"/>
          </w:tcPr>
          <w:p w14:paraId="173601EE" w14:textId="77777777" w:rsidR="009243D6" w:rsidRPr="0072408E" w:rsidRDefault="009243D6" w:rsidP="009243D6">
            <w:pPr>
              <w:rPr>
                <w:rFonts w:cstheme="minorHAnsi"/>
                <w:b/>
              </w:rPr>
            </w:pPr>
            <w:r>
              <w:rPr>
                <w:rFonts w:cstheme="minorHAnsi"/>
                <w:b/>
              </w:rPr>
              <w:t>Version:</w:t>
            </w:r>
          </w:p>
        </w:tc>
        <w:tc>
          <w:tcPr>
            <w:tcW w:w="1420" w:type="dxa"/>
            <w:vAlign w:val="center"/>
          </w:tcPr>
          <w:p w14:paraId="0DF4C175" w14:textId="77777777" w:rsidR="009243D6" w:rsidRDefault="009243D6" w:rsidP="009243D6">
            <w:pPr>
              <w:rPr>
                <w:rFonts w:cstheme="minorHAnsi"/>
              </w:rPr>
            </w:pPr>
          </w:p>
        </w:tc>
        <w:tc>
          <w:tcPr>
            <w:tcW w:w="1420" w:type="dxa"/>
            <w:vAlign w:val="center"/>
          </w:tcPr>
          <w:p w14:paraId="01AE6F9D"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BFC7FCD" w14:textId="6BDA0211" w:rsidR="009243D6" w:rsidRPr="0072408E" w:rsidRDefault="00F66703" w:rsidP="009243D6">
            <w:pPr>
              <w:rPr>
                <w:rFonts w:cstheme="minorHAnsi"/>
              </w:rPr>
            </w:pPr>
            <w:r>
              <w:rPr>
                <w:rFonts w:cstheme="minorHAnsi"/>
              </w:rPr>
              <w:t>Draft</w:t>
            </w:r>
          </w:p>
        </w:tc>
        <w:tc>
          <w:tcPr>
            <w:tcW w:w="1421" w:type="dxa"/>
            <w:vAlign w:val="center"/>
          </w:tcPr>
          <w:p w14:paraId="40BFA3EE"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300C4BE" w14:textId="77777777" w:rsidR="009243D6" w:rsidRPr="0072408E" w:rsidRDefault="009243D6" w:rsidP="009243D6">
            <w:pPr>
              <w:rPr>
                <w:rFonts w:cstheme="minorHAnsi"/>
              </w:rPr>
            </w:pPr>
          </w:p>
        </w:tc>
      </w:tr>
    </w:tbl>
    <w:p w14:paraId="51CA938E" w14:textId="044111F4"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E57AD1" w:rsidRPr="0072408E" w14:paraId="47C744C9" w14:textId="77777777" w:rsidTr="00106262">
        <w:trPr>
          <w:trHeight w:val="399"/>
          <w:jc w:val="center"/>
        </w:trPr>
        <w:tc>
          <w:tcPr>
            <w:tcW w:w="8656" w:type="dxa"/>
            <w:gridSpan w:val="2"/>
            <w:shd w:val="clear" w:color="auto" w:fill="00AAD7" w:themeFill="accent1"/>
            <w:vAlign w:val="center"/>
          </w:tcPr>
          <w:p w14:paraId="491BBA4F" w14:textId="77777777" w:rsidR="00E57AD1" w:rsidRPr="007241DA" w:rsidRDefault="00E57AD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E57AD1" w:rsidRPr="0072408E" w14:paraId="1BBCBE62" w14:textId="77777777" w:rsidTr="00106262">
        <w:trPr>
          <w:trHeight w:val="1418"/>
          <w:jc w:val="center"/>
        </w:trPr>
        <w:tc>
          <w:tcPr>
            <w:tcW w:w="1304" w:type="dxa"/>
            <w:vAlign w:val="center"/>
          </w:tcPr>
          <w:p w14:paraId="42A6B5ED" w14:textId="77777777" w:rsidR="00E57AD1" w:rsidRDefault="00E57AD1" w:rsidP="00106262">
            <w:pPr>
              <w:spacing w:after="0"/>
              <w:jc w:val="center"/>
              <w:rPr>
                <w:rFonts w:cstheme="minorHAnsi"/>
                <w:b/>
              </w:rPr>
            </w:pPr>
            <w:r>
              <w:rPr>
                <w:rFonts w:cstheme="minorHAnsi"/>
                <w:b/>
              </w:rPr>
              <w:t>Description</w:t>
            </w:r>
          </w:p>
        </w:tc>
        <w:tc>
          <w:tcPr>
            <w:tcW w:w="7352" w:type="dxa"/>
            <w:vAlign w:val="center"/>
          </w:tcPr>
          <w:p w14:paraId="1F4835A5" w14:textId="7B1AFEED" w:rsidR="00A76FB9" w:rsidRDefault="00F56A9D" w:rsidP="00106262">
            <w:pPr>
              <w:spacing w:after="0"/>
              <w:rPr>
                <w:rFonts w:cstheme="minorHAnsi"/>
              </w:rPr>
            </w:pPr>
            <w:r w:rsidRPr="00F56A9D">
              <w:rPr>
                <w:rFonts w:cstheme="minorHAnsi"/>
              </w:rPr>
              <w:t>A</w:t>
            </w:r>
            <w:r w:rsidR="00AF2731">
              <w:rPr>
                <w:rFonts w:cstheme="minorHAnsi"/>
              </w:rPr>
              <w:t xml:space="preserve">n </w:t>
            </w:r>
            <w:r w:rsidR="00A76FB9">
              <w:rPr>
                <w:rFonts w:cstheme="minorHAnsi"/>
              </w:rPr>
              <w:t>u</w:t>
            </w:r>
            <w:r w:rsidR="00AF2731">
              <w:rPr>
                <w:rFonts w:cstheme="minorHAnsi"/>
              </w:rPr>
              <w:t>nknown</w:t>
            </w:r>
            <w:r w:rsidRPr="00F56A9D">
              <w:rPr>
                <w:rFonts w:cstheme="minorHAnsi"/>
              </w:rPr>
              <w:t xml:space="preserve"> Person of Interest is </w:t>
            </w:r>
            <w:r w:rsidR="00A76FB9">
              <w:rPr>
                <w:rFonts w:cstheme="minorHAnsi"/>
              </w:rPr>
              <w:t>a</w:t>
            </w:r>
            <w:r w:rsidR="00A76FB9" w:rsidRPr="00D44156">
              <w:rPr>
                <w:rFonts w:cstheme="minorHAnsi"/>
              </w:rPr>
              <w:t>n unidentified person considered by police to be linked to an investigation, who would not need to be cautioned (as per PACE 1984 Code C) by police.</w:t>
            </w:r>
          </w:p>
          <w:p w14:paraId="7B66FCA0" w14:textId="77777777" w:rsidR="00AF2731" w:rsidRDefault="00AF2731" w:rsidP="00106262">
            <w:pPr>
              <w:spacing w:after="0"/>
              <w:rPr>
                <w:rFonts w:cstheme="minorHAnsi"/>
              </w:rPr>
            </w:pPr>
          </w:p>
          <w:p w14:paraId="109E15F3" w14:textId="5DC60579" w:rsidR="00E57AD1" w:rsidRPr="004D6FF6" w:rsidRDefault="00F56A9D" w:rsidP="00106262">
            <w:pPr>
              <w:spacing w:after="0"/>
              <w:rPr>
                <w:rFonts w:cstheme="minorHAnsi"/>
              </w:rPr>
            </w:pPr>
            <w:r w:rsidRPr="00F56A9D">
              <w:rPr>
                <w:rFonts w:cstheme="minorHAnsi"/>
              </w:rPr>
              <w:t>They could be a person who is cooperating with the investigation, may have information that would assist the investigation or possess certain characteristics that merit further attention</w:t>
            </w:r>
            <w:r w:rsidR="00AF2731">
              <w:rPr>
                <w:rFonts w:cstheme="minorHAnsi"/>
              </w:rPr>
              <w:t xml:space="preserve"> but whose details are not fully known</w:t>
            </w:r>
            <w:r w:rsidRPr="00F56A9D">
              <w:rPr>
                <w:rFonts w:cstheme="minorHAnsi"/>
              </w:rPr>
              <w:t>.</w:t>
            </w:r>
          </w:p>
        </w:tc>
      </w:tr>
      <w:tr w:rsidR="00E57AD1" w:rsidRPr="0072408E" w14:paraId="420D3B99" w14:textId="77777777" w:rsidTr="00106262">
        <w:trPr>
          <w:trHeight w:val="70"/>
          <w:jc w:val="center"/>
        </w:trPr>
        <w:tc>
          <w:tcPr>
            <w:tcW w:w="1304" w:type="dxa"/>
            <w:vAlign w:val="center"/>
          </w:tcPr>
          <w:p w14:paraId="32E0646F" w14:textId="77777777" w:rsidR="00E57AD1" w:rsidRDefault="00E57AD1" w:rsidP="00106262">
            <w:pPr>
              <w:spacing w:after="0"/>
              <w:jc w:val="center"/>
              <w:rPr>
                <w:rFonts w:cstheme="minorHAnsi"/>
                <w:b/>
              </w:rPr>
            </w:pPr>
            <w:r>
              <w:rPr>
                <w:rFonts w:cstheme="minorHAnsi"/>
                <w:b/>
              </w:rPr>
              <w:t>Component Parts</w:t>
            </w:r>
          </w:p>
        </w:tc>
        <w:tc>
          <w:tcPr>
            <w:tcW w:w="7352" w:type="dxa"/>
            <w:vAlign w:val="center"/>
          </w:tcPr>
          <w:p w14:paraId="3DC14E00" w14:textId="352F603D" w:rsidR="005973FF" w:rsidRDefault="005973FF" w:rsidP="00157BDB">
            <w:pPr>
              <w:pStyle w:val="ListParagraph"/>
              <w:numPr>
                <w:ilvl w:val="0"/>
                <w:numId w:val="74"/>
              </w:numPr>
              <w:spacing w:after="0"/>
            </w:pPr>
            <w:r>
              <w:t>At least 4 of the following component parts must be included:</w:t>
            </w:r>
          </w:p>
          <w:p w14:paraId="758BCF9C" w14:textId="77777777" w:rsidR="00341CD3" w:rsidRDefault="00341CD3" w:rsidP="00341CD3">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1F2E81" w:rsidRPr="00146E59" w14:paraId="23A5A303" w14:textId="77777777" w:rsidTr="00A72254">
              <w:tc>
                <w:tcPr>
                  <w:tcW w:w="2408" w:type="dxa"/>
                </w:tcPr>
                <w:p w14:paraId="15D7B2CE" w14:textId="77777777" w:rsidR="001F2E81" w:rsidRPr="00146E59" w:rsidRDefault="001F2E81" w:rsidP="001F2E81">
                  <w:pPr>
                    <w:spacing w:after="0" w:line="240" w:lineRule="auto"/>
                    <w:rPr>
                      <w:rFonts w:cstheme="minorHAnsi"/>
                    </w:rPr>
                  </w:pPr>
                  <w:r>
                    <w:rPr>
                      <w:rFonts w:cstheme="minorHAnsi"/>
                    </w:rPr>
                    <w:t>Gender</w:t>
                  </w:r>
                </w:p>
              </w:tc>
              <w:tc>
                <w:tcPr>
                  <w:tcW w:w="4394" w:type="dxa"/>
                </w:tcPr>
                <w:p w14:paraId="0EF33785" w14:textId="2D998174" w:rsidR="001F2E81" w:rsidRPr="00146E59" w:rsidRDefault="00DF417D" w:rsidP="001F2E81">
                  <w:pPr>
                    <w:spacing w:after="0" w:line="240" w:lineRule="auto"/>
                    <w:rPr>
                      <w:rFonts w:cstheme="minorHAnsi"/>
                      <w:b/>
                      <w:bCs/>
                    </w:rPr>
                  </w:pPr>
                  <w:r w:rsidRPr="00DF417D">
                    <w:rPr>
                      <w:rFonts w:cstheme="minorHAnsi"/>
                      <w:b/>
                      <w:bCs/>
                    </w:rPr>
                    <w:t>DS_037 Gender</w:t>
                  </w:r>
                </w:p>
              </w:tc>
            </w:tr>
            <w:tr w:rsidR="001F2E81" w:rsidRPr="00146E59" w14:paraId="3BF6E465" w14:textId="77777777" w:rsidTr="00A72254">
              <w:tc>
                <w:tcPr>
                  <w:tcW w:w="2408" w:type="dxa"/>
                </w:tcPr>
                <w:p w14:paraId="246B7EB0" w14:textId="77777777" w:rsidR="001F2E81" w:rsidRPr="00146E59" w:rsidRDefault="001F2E81" w:rsidP="001F2E81">
                  <w:pPr>
                    <w:spacing w:after="0" w:line="240" w:lineRule="auto"/>
                    <w:rPr>
                      <w:rFonts w:cstheme="minorHAnsi"/>
                    </w:rPr>
                  </w:pPr>
                  <w:r w:rsidRPr="00146E59">
                    <w:rPr>
                      <w:rFonts w:cstheme="minorHAnsi"/>
                    </w:rPr>
                    <w:t>Build</w:t>
                  </w:r>
                </w:p>
              </w:tc>
              <w:tc>
                <w:tcPr>
                  <w:tcW w:w="4394" w:type="dxa"/>
                </w:tcPr>
                <w:p w14:paraId="4AE7DC2F" w14:textId="015AEE3B" w:rsidR="001F2E81" w:rsidRPr="00146E59" w:rsidRDefault="00DF417D" w:rsidP="001F2E81">
                  <w:pPr>
                    <w:spacing w:after="0" w:line="240" w:lineRule="auto"/>
                    <w:rPr>
                      <w:rFonts w:cstheme="minorHAnsi"/>
                      <w:b/>
                      <w:bCs/>
                    </w:rPr>
                  </w:pPr>
                  <w:r w:rsidRPr="00DF417D">
                    <w:rPr>
                      <w:rFonts w:cstheme="minorHAnsi"/>
                      <w:b/>
                      <w:bCs/>
                    </w:rPr>
                    <w:t>DS_039 Build</w:t>
                  </w:r>
                </w:p>
              </w:tc>
            </w:tr>
            <w:tr w:rsidR="001F2E81" w:rsidRPr="00146E59" w14:paraId="579594E3" w14:textId="77777777" w:rsidTr="00A72254">
              <w:trPr>
                <w:trHeight w:val="102"/>
              </w:trPr>
              <w:tc>
                <w:tcPr>
                  <w:tcW w:w="2408" w:type="dxa"/>
                </w:tcPr>
                <w:p w14:paraId="09A4D10F" w14:textId="77777777" w:rsidR="001F2E81" w:rsidRPr="00146E59" w:rsidRDefault="001F2E81" w:rsidP="001F2E81">
                  <w:pPr>
                    <w:spacing w:after="0" w:line="240" w:lineRule="auto"/>
                    <w:rPr>
                      <w:rFonts w:cstheme="minorHAnsi"/>
                    </w:rPr>
                  </w:pPr>
                  <w:r w:rsidRPr="00146E59">
                    <w:rPr>
                      <w:rFonts w:cstheme="minorHAnsi"/>
                    </w:rPr>
                    <w:t>Complexion</w:t>
                  </w:r>
                </w:p>
              </w:tc>
              <w:tc>
                <w:tcPr>
                  <w:tcW w:w="4394" w:type="dxa"/>
                </w:tcPr>
                <w:p w14:paraId="12F4E22D" w14:textId="5A0D6B97" w:rsidR="001F2E81" w:rsidRPr="00146E59" w:rsidRDefault="00DF417D" w:rsidP="001F2E81">
                  <w:pPr>
                    <w:spacing w:after="0" w:line="240" w:lineRule="auto"/>
                    <w:rPr>
                      <w:rFonts w:cstheme="minorHAnsi"/>
                      <w:b/>
                      <w:bCs/>
                    </w:rPr>
                  </w:pPr>
                  <w:r w:rsidRPr="00DF417D">
                    <w:rPr>
                      <w:rFonts w:cstheme="minorHAnsi"/>
                      <w:b/>
                      <w:bCs/>
                    </w:rPr>
                    <w:t>DS_040 Complexion</w:t>
                  </w:r>
                </w:p>
              </w:tc>
            </w:tr>
            <w:tr w:rsidR="001F2E81" w:rsidRPr="00146E59" w14:paraId="1350B742" w14:textId="77777777" w:rsidTr="00A72254">
              <w:trPr>
                <w:trHeight w:val="124"/>
              </w:trPr>
              <w:tc>
                <w:tcPr>
                  <w:tcW w:w="2408" w:type="dxa"/>
                </w:tcPr>
                <w:p w14:paraId="207DBFAE" w14:textId="77777777" w:rsidR="001F2E81" w:rsidRPr="00146E59" w:rsidRDefault="001F2E81" w:rsidP="001F2E81">
                  <w:pPr>
                    <w:spacing w:after="0" w:line="240" w:lineRule="auto"/>
                    <w:rPr>
                      <w:rFonts w:cstheme="minorHAnsi"/>
                    </w:rPr>
                  </w:pPr>
                  <w:r w:rsidRPr="00146E59">
                    <w:rPr>
                      <w:rFonts w:cstheme="minorHAnsi"/>
                    </w:rPr>
                    <w:t>Distinguishing Features</w:t>
                  </w:r>
                </w:p>
              </w:tc>
              <w:tc>
                <w:tcPr>
                  <w:tcW w:w="4394" w:type="dxa"/>
                </w:tcPr>
                <w:p w14:paraId="132F2951" w14:textId="7CB2C0EE" w:rsidR="001F2E81" w:rsidRPr="00146E59" w:rsidRDefault="00DF417D" w:rsidP="001F2E81">
                  <w:pPr>
                    <w:spacing w:after="0" w:line="240" w:lineRule="auto"/>
                    <w:rPr>
                      <w:rFonts w:cstheme="minorHAnsi"/>
                      <w:b/>
                      <w:bCs/>
                    </w:rPr>
                  </w:pPr>
                  <w:r w:rsidRPr="00DF417D">
                    <w:rPr>
                      <w:rFonts w:cstheme="minorHAnsi"/>
                      <w:b/>
                      <w:bCs/>
                    </w:rPr>
                    <w:t>DS_043 Distinguishing Features</w:t>
                  </w:r>
                </w:p>
              </w:tc>
            </w:tr>
            <w:tr w:rsidR="001F2E81" w:rsidRPr="00146E59" w14:paraId="3076F28B" w14:textId="77777777" w:rsidTr="00A72254">
              <w:trPr>
                <w:trHeight w:val="102"/>
              </w:trPr>
              <w:tc>
                <w:tcPr>
                  <w:tcW w:w="2408" w:type="dxa"/>
                </w:tcPr>
                <w:p w14:paraId="1A93269C" w14:textId="77777777" w:rsidR="001F2E81" w:rsidRPr="00146E59" w:rsidRDefault="001F2E81" w:rsidP="001F2E81">
                  <w:pPr>
                    <w:spacing w:after="0" w:line="240" w:lineRule="auto"/>
                    <w:rPr>
                      <w:rFonts w:cstheme="minorHAnsi"/>
                    </w:rPr>
                  </w:pPr>
                  <w:r w:rsidRPr="00146E59">
                    <w:rPr>
                      <w:rFonts w:cstheme="minorHAnsi"/>
                    </w:rPr>
                    <w:t>Eye Colour</w:t>
                  </w:r>
                  <w:r>
                    <w:rPr>
                      <w:rFonts w:cstheme="minorHAnsi"/>
                    </w:rPr>
                    <w:t xml:space="preserve"> - Left</w:t>
                  </w:r>
                </w:p>
              </w:tc>
              <w:tc>
                <w:tcPr>
                  <w:tcW w:w="4394" w:type="dxa"/>
                </w:tcPr>
                <w:p w14:paraId="1A3CFB07" w14:textId="2C4501F3" w:rsidR="001F2E81" w:rsidRPr="00146E59" w:rsidRDefault="00DF417D" w:rsidP="001F2E81">
                  <w:pPr>
                    <w:spacing w:after="0" w:line="240" w:lineRule="auto"/>
                    <w:rPr>
                      <w:rFonts w:cstheme="minorHAnsi"/>
                      <w:b/>
                      <w:bCs/>
                    </w:rPr>
                  </w:pPr>
                  <w:r w:rsidRPr="00DF417D">
                    <w:rPr>
                      <w:rFonts w:cstheme="minorHAnsi"/>
                      <w:b/>
                      <w:bCs/>
                    </w:rPr>
                    <w:t>DS_041 Eye Colour Left</w:t>
                  </w:r>
                </w:p>
              </w:tc>
            </w:tr>
            <w:tr w:rsidR="001F2E81" w:rsidRPr="00146E59" w14:paraId="0B5D883B" w14:textId="77777777" w:rsidTr="00A72254">
              <w:trPr>
                <w:trHeight w:val="102"/>
              </w:trPr>
              <w:tc>
                <w:tcPr>
                  <w:tcW w:w="2408" w:type="dxa"/>
                </w:tcPr>
                <w:p w14:paraId="5E437E69" w14:textId="77777777" w:rsidR="001F2E81" w:rsidRPr="00146E59" w:rsidRDefault="001F2E81" w:rsidP="001F2E81">
                  <w:pPr>
                    <w:spacing w:after="0" w:line="240" w:lineRule="auto"/>
                    <w:rPr>
                      <w:rFonts w:cstheme="minorHAnsi"/>
                    </w:rPr>
                  </w:pPr>
                  <w:r>
                    <w:rPr>
                      <w:rFonts w:cstheme="minorHAnsi"/>
                    </w:rPr>
                    <w:t>Eye Colour - Right</w:t>
                  </w:r>
                </w:p>
              </w:tc>
              <w:tc>
                <w:tcPr>
                  <w:tcW w:w="4394" w:type="dxa"/>
                </w:tcPr>
                <w:p w14:paraId="5E5559A9" w14:textId="0C0A99BA" w:rsidR="001F2E81" w:rsidRPr="00146E59" w:rsidRDefault="00DF417D" w:rsidP="001F2E81">
                  <w:pPr>
                    <w:spacing w:after="0" w:line="240" w:lineRule="auto"/>
                    <w:rPr>
                      <w:rFonts w:cstheme="minorHAnsi"/>
                      <w:b/>
                      <w:bCs/>
                    </w:rPr>
                  </w:pPr>
                  <w:r w:rsidRPr="00DF417D">
                    <w:rPr>
                      <w:rFonts w:cstheme="minorHAnsi"/>
                      <w:b/>
                      <w:bCs/>
                    </w:rPr>
                    <w:t>DS_042 Eye Colour Right</w:t>
                  </w:r>
                </w:p>
              </w:tc>
            </w:tr>
            <w:tr w:rsidR="001F2E81" w:rsidRPr="00146E59" w14:paraId="4C0CB6FE" w14:textId="77777777" w:rsidTr="00A72254">
              <w:trPr>
                <w:trHeight w:val="102"/>
              </w:trPr>
              <w:tc>
                <w:tcPr>
                  <w:tcW w:w="2408" w:type="dxa"/>
                </w:tcPr>
                <w:p w14:paraId="1E3FFF20" w14:textId="77777777" w:rsidR="001F2E81" w:rsidRPr="00146E59" w:rsidRDefault="001F2E81" w:rsidP="001F2E81">
                  <w:pPr>
                    <w:spacing w:after="0" w:line="240" w:lineRule="auto"/>
                    <w:rPr>
                      <w:rFonts w:cstheme="minorHAnsi"/>
                    </w:rPr>
                  </w:pPr>
                  <w:r w:rsidRPr="00146E59">
                    <w:rPr>
                      <w:rFonts w:cstheme="minorHAnsi"/>
                    </w:rPr>
                    <w:t>Ethnicity</w:t>
                  </w:r>
                </w:p>
              </w:tc>
              <w:tc>
                <w:tcPr>
                  <w:tcW w:w="4394" w:type="dxa"/>
                </w:tcPr>
                <w:p w14:paraId="182B313D" w14:textId="34869D78" w:rsidR="001F2E81" w:rsidRPr="00146E59" w:rsidRDefault="00DF417D" w:rsidP="001F2E81">
                  <w:pPr>
                    <w:spacing w:after="0" w:line="240" w:lineRule="auto"/>
                    <w:rPr>
                      <w:rFonts w:cstheme="minorHAnsi"/>
                      <w:b/>
                      <w:bCs/>
                    </w:rPr>
                  </w:pPr>
                  <w:r w:rsidRPr="00DF417D">
                    <w:rPr>
                      <w:rFonts w:cstheme="minorHAnsi"/>
                      <w:b/>
                      <w:bCs/>
                    </w:rPr>
                    <w:t>DS_038 Ethnicity</w:t>
                  </w:r>
                </w:p>
              </w:tc>
            </w:tr>
            <w:tr w:rsidR="001F2E81" w:rsidRPr="00146E59" w14:paraId="316D8C76" w14:textId="77777777" w:rsidTr="00A72254">
              <w:trPr>
                <w:trHeight w:val="179"/>
              </w:trPr>
              <w:tc>
                <w:tcPr>
                  <w:tcW w:w="2408" w:type="dxa"/>
                </w:tcPr>
                <w:p w14:paraId="1ED51334" w14:textId="77777777" w:rsidR="001F2E81" w:rsidRPr="00146E59" w:rsidRDefault="001F2E81" w:rsidP="001F2E81">
                  <w:pPr>
                    <w:spacing w:after="0" w:line="240" w:lineRule="auto"/>
                    <w:rPr>
                      <w:rFonts w:cstheme="minorHAnsi"/>
                    </w:rPr>
                  </w:pPr>
                  <w:r w:rsidRPr="00146E59">
                    <w:rPr>
                      <w:rFonts w:cstheme="minorHAnsi"/>
                    </w:rPr>
                    <w:t>Hair Colour</w:t>
                  </w:r>
                </w:p>
              </w:tc>
              <w:tc>
                <w:tcPr>
                  <w:tcW w:w="4394" w:type="dxa"/>
                </w:tcPr>
                <w:p w14:paraId="6F4E7F10" w14:textId="41D0FB43" w:rsidR="001F2E81" w:rsidRPr="00146E59" w:rsidRDefault="00DF417D" w:rsidP="001F2E81">
                  <w:pPr>
                    <w:spacing w:after="0" w:line="240" w:lineRule="auto"/>
                    <w:rPr>
                      <w:rFonts w:cstheme="minorHAnsi"/>
                      <w:b/>
                      <w:bCs/>
                    </w:rPr>
                  </w:pPr>
                  <w:r w:rsidRPr="00DF417D">
                    <w:rPr>
                      <w:rFonts w:cstheme="minorHAnsi"/>
                      <w:b/>
                      <w:bCs/>
                    </w:rPr>
                    <w:t>DS_046 Hair Colour</w:t>
                  </w:r>
                </w:p>
              </w:tc>
            </w:tr>
            <w:tr w:rsidR="00C02D81" w:rsidRPr="00146E59" w14:paraId="20EBABE1" w14:textId="77777777" w:rsidTr="00A72254">
              <w:trPr>
                <w:trHeight w:val="179"/>
              </w:trPr>
              <w:tc>
                <w:tcPr>
                  <w:tcW w:w="2408" w:type="dxa"/>
                </w:tcPr>
                <w:p w14:paraId="4000C52C" w14:textId="2010CA10" w:rsidR="00C02D81" w:rsidRPr="00146E59" w:rsidRDefault="00C02D81" w:rsidP="00C02D81">
                  <w:pPr>
                    <w:spacing w:after="0" w:line="240" w:lineRule="auto"/>
                    <w:rPr>
                      <w:rFonts w:cstheme="minorHAnsi"/>
                    </w:rPr>
                  </w:pPr>
                  <w:r>
                    <w:rPr>
                      <w:rFonts w:cstheme="minorHAnsi"/>
                    </w:rPr>
                    <w:t>Alias / Nickname</w:t>
                  </w:r>
                </w:p>
              </w:tc>
              <w:tc>
                <w:tcPr>
                  <w:tcW w:w="4394" w:type="dxa"/>
                </w:tcPr>
                <w:p w14:paraId="789901EC" w14:textId="3F248C86" w:rsidR="00C02D81" w:rsidRPr="00DF417D" w:rsidRDefault="00C02D81" w:rsidP="00C02D81">
                  <w:pPr>
                    <w:spacing w:after="0" w:line="240" w:lineRule="auto"/>
                    <w:rPr>
                      <w:rFonts w:cstheme="minorHAnsi"/>
                      <w:b/>
                      <w:bCs/>
                    </w:rPr>
                  </w:pPr>
                  <w:r>
                    <w:rPr>
                      <w:rFonts w:cstheme="minorHAnsi"/>
                      <w:b/>
                      <w:bCs/>
                    </w:rPr>
                    <w:t>DS_033 Alias / Nickname</w:t>
                  </w:r>
                </w:p>
              </w:tc>
            </w:tr>
          </w:tbl>
          <w:p w14:paraId="371880AD" w14:textId="77777777" w:rsidR="00E57AD1" w:rsidRPr="00987B6F" w:rsidRDefault="00E57AD1" w:rsidP="00106262">
            <w:pPr>
              <w:spacing w:after="0"/>
              <w:rPr>
                <w:rFonts w:cstheme="minorHAnsi"/>
              </w:rPr>
            </w:pPr>
          </w:p>
        </w:tc>
      </w:tr>
      <w:tr w:rsidR="00E57AD1" w:rsidRPr="0072408E" w14:paraId="1908E98C" w14:textId="77777777" w:rsidTr="003E54F9">
        <w:trPr>
          <w:trHeight w:val="1053"/>
          <w:jc w:val="center"/>
        </w:trPr>
        <w:tc>
          <w:tcPr>
            <w:tcW w:w="1304" w:type="dxa"/>
            <w:vAlign w:val="center"/>
          </w:tcPr>
          <w:p w14:paraId="10B432C1" w14:textId="77777777" w:rsidR="00E57AD1" w:rsidRPr="0072408E" w:rsidRDefault="00E57AD1" w:rsidP="00106262">
            <w:pPr>
              <w:spacing w:after="0"/>
              <w:jc w:val="center"/>
              <w:rPr>
                <w:rFonts w:cstheme="minorHAnsi"/>
                <w:b/>
              </w:rPr>
            </w:pPr>
            <w:r>
              <w:rPr>
                <w:rFonts w:cstheme="minorHAnsi"/>
                <w:b/>
              </w:rPr>
              <w:t>Validation Rules</w:t>
            </w:r>
          </w:p>
        </w:tc>
        <w:tc>
          <w:tcPr>
            <w:tcW w:w="7352" w:type="dxa"/>
            <w:vAlign w:val="center"/>
          </w:tcPr>
          <w:p w14:paraId="1C5EED4F" w14:textId="18C2F2FA" w:rsidR="00C02D81" w:rsidRDefault="00C02D81" w:rsidP="00C02D81">
            <w:pPr>
              <w:pStyle w:val="ListParagraph"/>
              <w:keepLines w:val="0"/>
              <w:numPr>
                <w:ilvl w:val="0"/>
                <w:numId w:val="47"/>
              </w:numPr>
              <w:spacing w:after="0" w:line="240" w:lineRule="auto"/>
              <w:rPr>
                <w:rFonts w:cstheme="minorHAnsi"/>
              </w:rPr>
            </w:pPr>
            <w:r>
              <w:rPr>
                <w:rFonts w:cstheme="minorHAnsi"/>
                <w:b/>
                <w:bCs/>
              </w:rPr>
              <w:t>Alias / Nickname</w:t>
            </w:r>
            <w:r>
              <w:rPr>
                <w:rFonts w:cstheme="minorHAnsi"/>
              </w:rPr>
              <w:t xml:space="preserve"> </w:t>
            </w:r>
            <w:r w:rsidR="00AF2731">
              <w:rPr>
                <w:rFonts w:cstheme="minorHAnsi"/>
              </w:rPr>
              <w:t xml:space="preserve">can </w:t>
            </w:r>
            <w:r>
              <w:rPr>
                <w:rFonts w:cstheme="minorHAnsi"/>
              </w:rPr>
              <w:t>repeat as a Person can have multiple occurrences of an alias / nickname</w:t>
            </w:r>
          </w:p>
          <w:p w14:paraId="00C2BE87" w14:textId="77777777" w:rsidR="00C02D81" w:rsidRPr="00233757" w:rsidRDefault="00C02D81" w:rsidP="00C02D81">
            <w:pPr>
              <w:pStyle w:val="ListParagraph"/>
              <w:keepLines w:val="0"/>
              <w:numPr>
                <w:ilvl w:val="0"/>
                <w:numId w:val="47"/>
              </w:numPr>
              <w:spacing w:after="0" w:line="240" w:lineRule="auto"/>
              <w:rPr>
                <w:rFonts w:cstheme="minorHAnsi"/>
              </w:rPr>
            </w:pPr>
            <w:r w:rsidRPr="0018111A">
              <w:rPr>
                <w:rFonts w:cstheme="minorHAnsi"/>
                <w:b/>
                <w:bCs/>
              </w:rPr>
              <w:t>Alias</w:t>
            </w:r>
            <w:r w:rsidRPr="0018111A">
              <w:rPr>
                <w:rFonts w:cstheme="minorHAnsi"/>
                <w:b/>
              </w:rPr>
              <w:t xml:space="preserve"> / nickname</w:t>
            </w:r>
            <w:r>
              <w:rPr>
                <w:rFonts w:cstheme="minorHAnsi"/>
              </w:rPr>
              <w:t xml:space="preserve"> should </w:t>
            </w:r>
            <w:r>
              <w:rPr>
                <w:rFonts w:cstheme="minorHAnsi"/>
                <w:b/>
                <w:bCs/>
              </w:rPr>
              <w:t>not</w:t>
            </w:r>
            <w:r>
              <w:rPr>
                <w:rFonts w:cstheme="minorHAnsi"/>
              </w:rPr>
              <w:t xml:space="preserve"> be captured in </w:t>
            </w:r>
            <w:r>
              <w:rPr>
                <w:rFonts w:cstheme="minorHAnsi"/>
                <w:b/>
                <w:bCs/>
              </w:rPr>
              <w:t>Given Name</w:t>
            </w:r>
            <w:r>
              <w:rPr>
                <w:rFonts w:cstheme="minorHAnsi"/>
              </w:rPr>
              <w:t xml:space="preserve"> component</w:t>
            </w:r>
          </w:p>
          <w:p w14:paraId="073F0E01" w14:textId="065781FE" w:rsidR="00E57AD1" w:rsidRPr="00832CED" w:rsidRDefault="00E57AD1" w:rsidP="00C02D81">
            <w:pPr>
              <w:pStyle w:val="ListParagraph"/>
              <w:keepLines w:val="0"/>
              <w:numPr>
                <w:ilvl w:val="0"/>
                <w:numId w:val="47"/>
              </w:numPr>
              <w:spacing w:after="0" w:line="240" w:lineRule="auto"/>
              <w:rPr>
                <w:rFonts w:cstheme="minorHAnsi"/>
              </w:rPr>
            </w:pPr>
            <w:r w:rsidRPr="00832CED">
              <w:rPr>
                <w:rFonts w:cstheme="minorHAnsi"/>
              </w:rPr>
              <w:t>See Component Standards for all components.</w:t>
            </w:r>
          </w:p>
        </w:tc>
      </w:tr>
      <w:tr w:rsidR="00E57AD1" w:rsidRPr="0072408E" w14:paraId="0AB8F33C" w14:textId="77777777" w:rsidTr="00341CD3">
        <w:trPr>
          <w:trHeight w:val="726"/>
          <w:jc w:val="center"/>
        </w:trPr>
        <w:tc>
          <w:tcPr>
            <w:tcW w:w="1304" w:type="dxa"/>
            <w:vAlign w:val="center"/>
          </w:tcPr>
          <w:p w14:paraId="05F467A5" w14:textId="77777777" w:rsidR="00E57AD1" w:rsidRPr="0072408E" w:rsidRDefault="00E57AD1" w:rsidP="00106262">
            <w:pPr>
              <w:spacing w:after="0"/>
              <w:jc w:val="center"/>
              <w:rPr>
                <w:rFonts w:cstheme="minorHAnsi"/>
                <w:b/>
              </w:rPr>
            </w:pPr>
            <w:r>
              <w:rPr>
                <w:rFonts w:cstheme="minorHAnsi"/>
                <w:b/>
              </w:rPr>
              <w:t>Related Terms</w:t>
            </w:r>
          </w:p>
        </w:tc>
        <w:tc>
          <w:tcPr>
            <w:tcW w:w="7352" w:type="dxa"/>
            <w:vAlign w:val="center"/>
          </w:tcPr>
          <w:p w14:paraId="7BE491C3" w14:textId="0E2ECB24" w:rsidR="00E57AD1" w:rsidRPr="00053AD1" w:rsidRDefault="00932C8C" w:rsidP="00053AD1">
            <w:pPr>
              <w:pStyle w:val="ListParagraph"/>
              <w:keepLines w:val="0"/>
              <w:numPr>
                <w:ilvl w:val="0"/>
                <w:numId w:val="4"/>
              </w:numPr>
              <w:spacing w:after="0" w:line="240" w:lineRule="auto"/>
              <w:rPr>
                <w:rFonts w:cstheme="minorHAnsi"/>
              </w:rPr>
            </w:pPr>
            <w:r w:rsidRPr="00053AD1">
              <w:rPr>
                <w:rFonts w:cstheme="minorHAnsi"/>
              </w:rPr>
              <w:t>Person of Interest – Known</w:t>
            </w:r>
          </w:p>
        </w:tc>
      </w:tr>
      <w:tr w:rsidR="00E57AD1" w:rsidRPr="0072408E" w14:paraId="5150DF8B" w14:textId="77777777" w:rsidTr="00341CD3">
        <w:trPr>
          <w:trHeight w:val="796"/>
          <w:jc w:val="center"/>
        </w:trPr>
        <w:tc>
          <w:tcPr>
            <w:tcW w:w="1304" w:type="dxa"/>
            <w:vAlign w:val="center"/>
          </w:tcPr>
          <w:p w14:paraId="7457EEFB" w14:textId="77777777" w:rsidR="00E57AD1" w:rsidRPr="0072408E" w:rsidRDefault="00E57AD1" w:rsidP="00106262">
            <w:pPr>
              <w:spacing w:after="0"/>
              <w:jc w:val="center"/>
              <w:rPr>
                <w:rFonts w:cstheme="minorHAnsi"/>
                <w:b/>
              </w:rPr>
            </w:pPr>
            <w:r w:rsidRPr="0072408E">
              <w:rPr>
                <w:rFonts w:cstheme="minorHAnsi"/>
                <w:b/>
              </w:rPr>
              <w:t>Notes</w:t>
            </w:r>
          </w:p>
        </w:tc>
        <w:tc>
          <w:tcPr>
            <w:tcW w:w="7352" w:type="dxa"/>
            <w:vAlign w:val="center"/>
          </w:tcPr>
          <w:p w14:paraId="6C77F723" w14:textId="0B39E8DD" w:rsidR="00E57AD1" w:rsidRPr="00997699" w:rsidRDefault="00E57AD1" w:rsidP="00A026F7">
            <w:pPr>
              <w:pStyle w:val="ListParagraph"/>
              <w:keepLines w:val="0"/>
              <w:numPr>
                <w:ilvl w:val="0"/>
                <w:numId w:val="3"/>
              </w:numPr>
              <w:spacing w:after="0" w:line="240" w:lineRule="auto"/>
              <w:rPr>
                <w:rFonts w:cstheme="minorHAnsi"/>
              </w:rPr>
            </w:pPr>
            <w:r>
              <w:rPr>
                <w:rFonts w:cstheme="minorHAnsi"/>
              </w:rPr>
              <w:t xml:space="preserve">See </w:t>
            </w:r>
            <w:r w:rsidR="005973FF">
              <w:rPr>
                <w:rFonts w:cstheme="minorHAnsi"/>
              </w:rPr>
              <w:fldChar w:fldCharType="begin"/>
            </w:r>
            <w:r w:rsidR="005973FF">
              <w:rPr>
                <w:rFonts w:cstheme="minorHAnsi"/>
              </w:rPr>
              <w:instrText xml:space="preserve"> REF _Ref67933215 \h </w:instrText>
            </w:r>
            <w:r w:rsidR="005973FF">
              <w:rPr>
                <w:rFonts w:cstheme="minorHAnsi"/>
              </w:rPr>
            </w:r>
            <w:r w:rsidR="005973FF">
              <w:rPr>
                <w:rFonts w:cstheme="minorHAnsi"/>
              </w:rPr>
              <w:fldChar w:fldCharType="separate"/>
            </w:r>
            <w:r w:rsidR="00031F96">
              <w:t>General Validation Notes</w:t>
            </w:r>
            <w:r w:rsidR="005973FF">
              <w:rPr>
                <w:rFonts w:cstheme="minorHAnsi"/>
              </w:rPr>
              <w:fldChar w:fldCharType="end"/>
            </w:r>
          </w:p>
        </w:tc>
      </w:tr>
    </w:tbl>
    <w:p w14:paraId="5652B9B3" w14:textId="26913521" w:rsidR="009243D6" w:rsidRPr="00B23B89" w:rsidRDefault="009243D6" w:rsidP="009243D6">
      <w:pPr>
        <w:pStyle w:val="Heading2"/>
      </w:pPr>
      <w:bookmarkStart w:id="32" w:name="_Toc66352987"/>
      <w:bookmarkStart w:id="33" w:name="_Toc103270285"/>
      <w:r>
        <w:lastRenderedPageBreak/>
        <w:t>Subject (Not Offender, Victim or Witness)</w:t>
      </w:r>
      <w:bookmarkEnd w:id="32"/>
      <w:bookmarkEnd w:id="3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818E72B" w14:textId="77777777" w:rsidTr="006F72B6">
        <w:trPr>
          <w:trHeight w:val="851"/>
          <w:jc w:val="center"/>
        </w:trPr>
        <w:tc>
          <w:tcPr>
            <w:tcW w:w="1420" w:type="dxa"/>
            <w:vAlign w:val="center"/>
          </w:tcPr>
          <w:p w14:paraId="1D549955"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18B2041" w14:textId="77777777" w:rsidR="009243D6" w:rsidRPr="0072408E" w:rsidRDefault="009243D6" w:rsidP="009243D6">
            <w:pPr>
              <w:rPr>
                <w:rFonts w:cstheme="minorHAnsi"/>
              </w:rPr>
            </w:pPr>
            <w:r>
              <w:rPr>
                <w:rFonts w:cstheme="minorHAnsi"/>
              </w:rPr>
              <w:t>P_008</w:t>
            </w:r>
          </w:p>
        </w:tc>
        <w:tc>
          <w:tcPr>
            <w:tcW w:w="1420" w:type="dxa"/>
            <w:vAlign w:val="center"/>
          </w:tcPr>
          <w:p w14:paraId="6161374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936F12" w14:textId="77777777" w:rsidR="009243D6" w:rsidRPr="0072408E" w:rsidRDefault="009243D6" w:rsidP="009243D6">
            <w:pPr>
              <w:rPr>
                <w:rFonts w:cstheme="minorHAnsi"/>
              </w:rPr>
            </w:pPr>
            <w:r>
              <w:rPr>
                <w:rFonts w:cstheme="minorHAnsi"/>
              </w:rPr>
              <w:t>Subject (Not Offender, Victim or Witness)</w:t>
            </w:r>
          </w:p>
        </w:tc>
      </w:tr>
      <w:tr w:rsidR="009243D6" w:rsidRPr="0072408E" w14:paraId="6710F920" w14:textId="77777777" w:rsidTr="006F72B6">
        <w:trPr>
          <w:trHeight w:val="851"/>
          <w:jc w:val="center"/>
        </w:trPr>
        <w:tc>
          <w:tcPr>
            <w:tcW w:w="1420" w:type="dxa"/>
            <w:vAlign w:val="center"/>
          </w:tcPr>
          <w:p w14:paraId="4E695076"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94091AA" w14:textId="77777777" w:rsidR="009243D6" w:rsidRPr="0072408E" w:rsidRDefault="009243D6" w:rsidP="009243D6">
            <w:pPr>
              <w:rPr>
                <w:rFonts w:cstheme="minorHAnsi"/>
              </w:rPr>
            </w:pPr>
            <w:r>
              <w:rPr>
                <w:rFonts w:cstheme="minorHAnsi"/>
              </w:rPr>
              <w:t>Person</w:t>
            </w:r>
          </w:p>
        </w:tc>
        <w:tc>
          <w:tcPr>
            <w:tcW w:w="1420" w:type="dxa"/>
            <w:vAlign w:val="center"/>
          </w:tcPr>
          <w:p w14:paraId="7D20F594" w14:textId="77777777" w:rsidR="009243D6" w:rsidRPr="0072408E" w:rsidRDefault="009243D6" w:rsidP="009243D6">
            <w:pPr>
              <w:rPr>
                <w:rFonts w:cstheme="minorHAnsi"/>
                <w:b/>
              </w:rPr>
            </w:pPr>
            <w:r>
              <w:rPr>
                <w:rFonts w:cstheme="minorHAnsi"/>
                <w:b/>
              </w:rPr>
              <w:t>Owner:</w:t>
            </w:r>
          </w:p>
        </w:tc>
        <w:tc>
          <w:tcPr>
            <w:tcW w:w="1420" w:type="dxa"/>
            <w:vAlign w:val="center"/>
          </w:tcPr>
          <w:p w14:paraId="747A3243" w14:textId="77777777" w:rsidR="009243D6" w:rsidRPr="0072408E" w:rsidRDefault="009243D6" w:rsidP="009243D6">
            <w:pPr>
              <w:rPr>
                <w:rFonts w:cstheme="minorHAnsi"/>
              </w:rPr>
            </w:pPr>
          </w:p>
        </w:tc>
        <w:tc>
          <w:tcPr>
            <w:tcW w:w="1421" w:type="dxa"/>
            <w:vAlign w:val="center"/>
          </w:tcPr>
          <w:p w14:paraId="0EE72C27" w14:textId="77777777" w:rsidR="009243D6" w:rsidRPr="0072408E" w:rsidRDefault="009243D6" w:rsidP="009243D6">
            <w:pPr>
              <w:rPr>
                <w:rFonts w:cstheme="minorHAnsi"/>
                <w:b/>
              </w:rPr>
            </w:pPr>
            <w:r>
              <w:rPr>
                <w:rFonts w:cstheme="minorHAnsi"/>
                <w:b/>
              </w:rPr>
              <w:t>Steward:</w:t>
            </w:r>
          </w:p>
        </w:tc>
        <w:tc>
          <w:tcPr>
            <w:tcW w:w="1421" w:type="dxa"/>
            <w:vAlign w:val="center"/>
          </w:tcPr>
          <w:p w14:paraId="559598BA" w14:textId="77777777" w:rsidR="009243D6" w:rsidRPr="0072408E" w:rsidRDefault="009243D6" w:rsidP="009243D6">
            <w:pPr>
              <w:rPr>
                <w:rFonts w:cstheme="minorHAnsi"/>
              </w:rPr>
            </w:pPr>
          </w:p>
        </w:tc>
      </w:tr>
      <w:tr w:rsidR="009243D6" w:rsidRPr="0072408E" w14:paraId="41A4D4F8" w14:textId="77777777" w:rsidTr="006F72B6">
        <w:trPr>
          <w:trHeight w:val="851"/>
          <w:jc w:val="center"/>
        </w:trPr>
        <w:tc>
          <w:tcPr>
            <w:tcW w:w="1420" w:type="dxa"/>
            <w:vAlign w:val="center"/>
          </w:tcPr>
          <w:p w14:paraId="11322D80" w14:textId="77777777" w:rsidR="009243D6" w:rsidRPr="0072408E" w:rsidRDefault="009243D6" w:rsidP="009243D6">
            <w:pPr>
              <w:rPr>
                <w:rFonts w:cstheme="minorHAnsi"/>
                <w:b/>
              </w:rPr>
            </w:pPr>
            <w:r>
              <w:rPr>
                <w:rFonts w:cstheme="minorHAnsi"/>
                <w:b/>
              </w:rPr>
              <w:t>Version:</w:t>
            </w:r>
          </w:p>
        </w:tc>
        <w:tc>
          <w:tcPr>
            <w:tcW w:w="1420" w:type="dxa"/>
            <w:vAlign w:val="center"/>
          </w:tcPr>
          <w:p w14:paraId="4D08380E" w14:textId="77777777" w:rsidR="009243D6" w:rsidRDefault="009243D6" w:rsidP="009243D6">
            <w:pPr>
              <w:rPr>
                <w:rFonts w:cstheme="minorHAnsi"/>
              </w:rPr>
            </w:pPr>
          </w:p>
        </w:tc>
        <w:tc>
          <w:tcPr>
            <w:tcW w:w="1420" w:type="dxa"/>
            <w:vAlign w:val="center"/>
          </w:tcPr>
          <w:p w14:paraId="4F5B3F89"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AA14B6C" w14:textId="258E2E8E" w:rsidR="009243D6" w:rsidRPr="0072408E" w:rsidRDefault="00F66703" w:rsidP="009243D6">
            <w:pPr>
              <w:rPr>
                <w:rFonts w:cstheme="minorHAnsi"/>
              </w:rPr>
            </w:pPr>
            <w:r>
              <w:rPr>
                <w:rFonts w:cstheme="minorHAnsi"/>
              </w:rPr>
              <w:t>Draft</w:t>
            </w:r>
          </w:p>
        </w:tc>
        <w:tc>
          <w:tcPr>
            <w:tcW w:w="1421" w:type="dxa"/>
            <w:vAlign w:val="center"/>
          </w:tcPr>
          <w:p w14:paraId="18D77A94"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D863B7C" w14:textId="77777777" w:rsidR="009243D6" w:rsidRPr="0072408E" w:rsidRDefault="009243D6" w:rsidP="009243D6">
            <w:pPr>
              <w:rPr>
                <w:rFonts w:cstheme="minorHAnsi"/>
              </w:rPr>
            </w:pPr>
          </w:p>
        </w:tc>
      </w:tr>
    </w:tbl>
    <w:p w14:paraId="6B8B0E86" w14:textId="71F76953"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77315" w:rsidRPr="0072408E" w14:paraId="50CFC54D" w14:textId="77777777" w:rsidTr="00106262">
        <w:trPr>
          <w:trHeight w:val="399"/>
          <w:jc w:val="center"/>
        </w:trPr>
        <w:tc>
          <w:tcPr>
            <w:tcW w:w="8656" w:type="dxa"/>
            <w:gridSpan w:val="2"/>
            <w:shd w:val="clear" w:color="auto" w:fill="00AAD7" w:themeFill="accent1"/>
            <w:vAlign w:val="center"/>
          </w:tcPr>
          <w:p w14:paraId="570408BB" w14:textId="77777777" w:rsidR="00C77315" w:rsidRPr="007241DA" w:rsidRDefault="00C7731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77315" w:rsidRPr="0072408E" w14:paraId="41AA7BC7" w14:textId="77777777" w:rsidTr="00D0607D">
        <w:trPr>
          <w:trHeight w:val="1125"/>
          <w:jc w:val="center"/>
        </w:trPr>
        <w:tc>
          <w:tcPr>
            <w:tcW w:w="1304" w:type="dxa"/>
            <w:vAlign w:val="center"/>
          </w:tcPr>
          <w:p w14:paraId="4DD0ECDE" w14:textId="77777777" w:rsidR="00C77315" w:rsidRDefault="00C77315" w:rsidP="00106262">
            <w:pPr>
              <w:spacing w:after="0"/>
              <w:jc w:val="center"/>
              <w:rPr>
                <w:rFonts w:cstheme="minorHAnsi"/>
                <w:b/>
              </w:rPr>
            </w:pPr>
            <w:r>
              <w:rPr>
                <w:rFonts w:cstheme="minorHAnsi"/>
                <w:b/>
              </w:rPr>
              <w:t>Description</w:t>
            </w:r>
          </w:p>
        </w:tc>
        <w:tc>
          <w:tcPr>
            <w:tcW w:w="7352" w:type="dxa"/>
            <w:vAlign w:val="center"/>
          </w:tcPr>
          <w:p w14:paraId="631BEEF1" w14:textId="4469E0D3" w:rsidR="00C77315" w:rsidRPr="004D6FF6" w:rsidRDefault="00A93515" w:rsidP="00A93515">
            <w:pPr>
              <w:spacing w:after="0"/>
              <w:rPr>
                <w:rFonts w:cstheme="minorHAnsi"/>
              </w:rPr>
            </w:pPr>
            <w:r w:rsidRPr="0023365C">
              <w:t xml:space="preserve">A subject is a person who cannot be categorised as an offender, suspect, victim, </w:t>
            </w:r>
            <w:proofErr w:type="gramStart"/>
            <w:r w:rsidRPr="0023365C">
              <w:t>witness</w:t>
            </w:r>
            <w:proofErr w:type="gramEnd"/>
            <w:r w:rsidRPr="0023365C">
              <w:t xml:space="preserve"> or person of interest because their role is based on an intelligence source, and not based on material that could be submitted as evidence in open court</w:t>
            </w:r>
            <w:r w:rsidR="00E338DB">
              <w:t>.</w:t>
            </w:r>
          </w:p>
        </w:tc>
      </w:tr>
      <w:tr w:rsidR="00C77315" w:rsidRPr="0072408E" w14:paraId="3214E65D" w14:textId="77777777" w:rsidTr="00106262">
        <w:trPr>
          <w:trHeight w:val="70"/>
          <w:jc w:val="center"/>
        </w:trPr>
        <w:tc>
          <w:tcPr>
            <w:tcW w:w="1304" w:type="dxa"/>
            <w:vAlign w:val="center"/>
          </w:tcPr>
          <w:p w14:paraId="445B4E2B" w14:textId="77777777" w:rsidR="00C77315" w:rsidRDefault="00C77315" w:rsidP="00106262">
            <w:pPr>
              <w:spacing w:after="0"/>
              <w:jc w:val="center"/>
              <w:rPr>
                <w:rFonts w:cstheme="minorHAnsi"/>
                <w:b/>
              </w:rPr>
            </w:pPr>
            <w:r>
              <w:rPr>
                <w:rFonts w:cstheme="minorHAnsi"/>
                <w:b/>
              </w:rPr>
              <w:t>Component Parts</w:t>
            </w:r>
          </w:p>
        </w:tc>
        <w:tc>
          <w:tcPr>
            <w:tcW w:w="7352" w:type="dxa"/>
            <w:vAlign w:val="center"/>
          </w:tcPr>
          <w:p w14:paraId="350F0352" w14:textId="4F5C94B1" w:rsidR="00AE5D0B" w:rsidRDefault="00AE5D0B" w:rsidP="00157BDB">
            <w:pPr>
              <w:pStyle w:val="ListParagraph"/>
              <w:numPr>
                <w:ilvl w:val="0"/>
                <w:numId w:val="73"/>
              </w:numPr>
              <w:spacing w:after="0"/>
            </w:pPr>
            <w:r>
              <w:t>The following component parts are mandatory:</w:t>
            </w:r>
          </w:p>
          <w:p w14:paraId="2DC12E8E" w14:textId="77777777" w:rsidR="00F65DD6" w:rsidRDefault="00F65DD6" w:rsidP="00F65D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E5D0B" w:rsidRPr="00A474AD" w14:paraId="05067FF8" w14:textId="77777777" w:rsidTr="009B1F8A">
              <w:tc>
                <w:tcPr>
                  <w:tcW w:w="1982" w:type="dxa"/>
                </w:tcPr>
                <w:p w14:paraId="3A999427" w14:textId="77777777" w:rsidR="00AE5D0B" w:rsidRDefault="00AE5D0B" w:rsidP="00AE5D0B">
                  <w:pPr>
                    <w:spacing w:after="0" w:line="240" w:lineRule="auto"/>
                    <w:rPr>
                      <w:rFonts w:cstheme="minorHAnsi"/>
                    </w:rPr>
                  </w:pPr>
                  <w:r>
                    <w:rPr>
                      <w:rFonts w:cstheme="minorHAnsi"/>
                    </w:rPr>
                    <w:t>Given Name</w:t>
                  </w:r>
                </w:p>
              </w:tc>
              <w:tc>
                <w:tcPr>
                  <w:tcW w:w="4820" w:type="dxa"/>
                </w:tcPr>
                <w:p w14:paraId="30D56167" w14:textId="572AB0C7" w:rsidR="00AE5D0B" w:rsidRPr="00A474AD" w:rsidRDefault="00B761BA" w:rsidP="00AE5D0B">
                  <w:pPr>
                    <w:spacing w:after="0" w:line="240" w:lineRule="auto"/>
                    <w:rPr>
                      <w:rFonts w:cstheme="minorHAnsi"/>
                      <w:b/>
                      <w:bCs/>
                    </w:rPr>
                  </w:pPr>
                  <w:r>
                    <w:rPr>
                      <w:rFonts w:cstheme="minorHAnsi"/>
                      <w:b/>
                      <w:bCs/>
                    </w:rPr>
                    <w:t>DS_031 Given Name</w:t>
                  </w:r>
                </w:p>
              </w:tc>
            </w:tr>
            <w:tr w:rsidR="00AE5D0B" w:rsidRPr="00A474AD" w14:paraId="338D19DC" w14:textId="77777777" w:rsidTr="009B1F8A">
              <w:tc>
                <w:tcPr>
                  <w:tcW w:w="1982" w:type="dxa"/>
                </w:tcPr>
                <w:p w14:paraId="6567EE83" w14:textId="77777777" w:rsidR="00AE5D0B" w:rsidRDefault="00AE5D0B" w:rsidP="00AE5D0B">
                  <w:pPr>
                    <w:spacing w:after="0" w:line="240" w:lineRule="auto"/>
                    <w:rPr>
                      <w:rFonts w:cstheme="minorHAnsi"/>
                    </w:rPr>
                  </w:pPr>
                  <w:r>
                    <w:rPr>
                      <w:rFonts w:cstheme="minorHAnsi"/>
                    </w:rPr>
                    <w:t>Surname</w:t>
                  </w:r>
                </w:p>
              </w:tc>
              <w:tc>
                <w:tcPr>
                  <w:tcW w:w="4820" w:type="dxa"/>
                </w:tcPr>
                <w:p w14:paraId="5F35F1E0" w14:textId="65F9C8D3" w:rsidR="00AE5D0B" w:rsidRPr="00A474AD" w:rsidRDefault="00B761BA" w:rsidP="00AE5D0B">
                  <w:pPr>
                    <w:spacing w:after="0" w:line="240" w:lineRule="auto"/>
                    <w:rPr>
                      <w:rFonts w:cstheme="minorHAnsi"/>
                      <w:b/>
                      <w:bCs/>
                    </w:rPr>
                  </w:pPr>
                  <w:r>
                    <w:rPr>
                      <w:rFonts w:cstheme="minorHAnsi"/>
                      <w:b/>
                      <w:bCs/>
                    </w:rPr>
                    <w:t>DS_032 Surname</w:t>
                  </w:r>
                </w:p>
              </w:tc>
            </w:tr>
            <w:tr w:rsidR="00AE5D0B" w14:paraId="58C2D147" w14:textId="77777777" w:rsidTr="009B1F8A">
              <w:tc>
                <w:tcPr>
                  <w:tcW w:w="1982" w:type="dxa"/>
                </w:tcPr>
                <w:p w14:paraId="4725CD96" w14:textId="77777777" w:rsidR="00AE5D0B" w:rsidRDefault="00AE5D0B" w:rsidP="00AE5D0B">
                  <w:pPr>
                    <w:spacing w:after="0" w:line="240" w:lineRule="auto"/>
                    <w:rPr>
                      <w:rFonts w:cstheme="minorHAnsi"/>
                    </w:rPr>
                  </w:pPr>
                  <w:r>
                    <w:rPr>
                      <w:rFonts w:cstheme="minorHAnsi"/>
                    </w:rPr>
                    <w:t>Date of Birth</w:t>
                  </w:r>
                </w:p>
              </w:tc>
              <w:tc>
                <w:tcPr>
                  <w:tcW w:w="4820" w:type="dxa"/>
                </w:tcPr>
                <w:p w14:paraId="6C06B7B7" w14:textId="48822007" w:rsidR="00AE5D0B" w:rsidRDefault="003E3AC5" w:rsidP="00AE5D0B">
                  <w:pPr>
                    <w:spacing w:after="0" w:line="240" w:lineRule="auto"/>
                    <w:rPr>
                      <w:rFonts w:cstheme="minorHAnsi"/>
                    </w:rPr>
                  </w:pPr>
                  <w:r w:rsidRPr="003E3AC5">
                    <w:rPr>
                      <w:rFonts w:cstheme="minorHAnsi"/>
                      <w:b/>
                    </w:rPr>
                    <w:t>DS_034 Date of Birth</w:t>
                  </w:r>
                </w:p>
              </w:tc>
            </w:tr>
            <w:tr w:rsidR="00AE5D0B" w:rsidRPr="00A474AD" w14:paraId="2617CD65" w14:textId="77777777" w:rsidTr="009B1F8A">
              <w:tc>
                <w:tcPr>
                  <w:tcW w:w="1982" w:type="dxa"/>
                </w:tcPr>
                <w:p w14:paraId="44E37CEA" w14:textId="77777777" w:rsidR="00AE5D0B" w:rsidRDefault="00AE5D0B" w:rsidP="00AE5D0B">
                  <w:pPr>
                    <w:spacing w:after="0" w:line="240" w:lineRule="auto"/>
                    <w:rPr>
                      <w:rFonts w:cstheme="minorHAnsi"/>
                    </w:rPr>
                  </w:pPr>
                  <w:r>
                    <w:rPr>
                      <w:rFonts w:cstheme="minorHAnsi"/>
                    </w:rPr>
                    <w:t>Gender</w:t>
                  </w:r>
                </w:p>
              </w:tc>
              <w:tc>
                <w:tcPr>
                  <w:tcW w:w="4820" w:type="dxa"/>
                </w:tcPr>
                <w:p w14:paraId="663BFAF7" w14:textId="53120296" w:rsidR="00AE5D0B" w:rsidRPr="00A474AD" w:rsidRDefault="00DF417D" w:rsidP="00AE5D0B">
                  <w:pPr>
                    <w:spacing w:after="0" w:line="240" w:lineRule="auto"/>
                    <w:rPr>
                      <w:rFonts w:cstheme="minorHAnsi"/>
                      <w:b/>
                      <w:bCs/>
                    </w:rPr>
                  </w:pPr>
                  <w:r w:rsidRPr="00DF417D">
                    <w:rPr>
                      <w:rFonts w:cstheme="minorHAnsi"/>
                      <w:b/>
                      <w:bCs/>
                    </w:rPr>
                    <w:t>DS_037 Gender</w:t>
                  </w:r>
                </w:p>
              </w:tc>
            </w:tr>
          </w:tbl>
          <w:p w14:paraId="2F71A2D8" w14:textId="35811202" w:rsidR="00AE5D0B" w:rsidRDefault="00AE5D0B" w:rsidP="00AE5D0B">
            <w:pPr>
              <w:spacing w:after="0"/>
            </w:pPr>
          </w:p>
          <w:p w14:paraId="75EC0E54" w14:textId="5C05253B" w:rsidR="00AE5D0B" w:rsidRDefault="00AE5D0B" w:rsidP="00157BDB">
            <w:pPr>
              <w:pStyle w:val="ListParagraph"/>
              <w:numPr>
                <w:ilvl w:val="0"/>
                <w:numId w:val="73"/>
              </w:numPr>
              <w:spacing w:after="0"/>
            </w:pPr>
            <w:r>
              <w:t>At least one of the following contact references must be included:</w:t>
            </w:r>
          </w:p>
          <w:p w14:paraId="4C7224AB" w14:textId="77777777" w:rsidR="00F65DD6" w:rsidRDefault="00F65DD6" w:rsidP="00F65D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C77315" w:rsidRPr="00A474AD" w14:paraId="0C370DC4" w14:textId="77777777" w:rsidTr="00106262">
              <w:tc>
                <w:tcPr>
                  <w:tcW w:w="1982" w:type="dxa"/>
                </w:tcPr>
                <w:p w14:paraId="464D2351" w14:textId="77777777" w:rsidR="00C77315" w:rsidRDefault="00C77315" w:rsidP="00106262">
                  <w:pPr>
                    <w:spacing w:after="0" w:line="240" w:lineRule="auto"/>
                    <w:rPr>
                      <w:rFonts w:cstheme="minorHAnsi"/>
                    </w:rPr>
                  </w:pPr>
                  <w:r>
                    <w:rPr>
                      <w:rFonts w:cstheme="minorHAnsi"/>
                    </w:rPr>
                    <w:t>Home Address</w:t>
                  </w:r>
                </w:p>
              </w:tc>
              <w:tc>
                <w:tcPr>
                  <w:tcW w:w="4820" w:type="dxa"/>
                </w:tcPr>
                <w:p w14:paraId="1850B1DF" w14:textId="77777777" w:rsidR="00C77315" w:rsidRDefault="00C77315" w:rsidP="00106262">
                  <w:pPr>
                    <w:spacing w:after="0" w:line="240" w:lineRule="auto"/>
                    <w:rPr>
                      <w:rFonts w:cstheme="minorHAnsi"/>
                    </w:rPr>
                  </w:pPr>
                  <w:r>
                    <w:rPr>
                      <w:rFonts w:cstheme="minorHAnsi"/>
                    </w:rPr>
                    <w:t>This is the self-declared home address</w:t>
                  </w:r>
                </w:p>
                <w:p w14:paraId="6AC46A83" w14:textId="2B1675E9" w:rsidR="00C77315" w:rsidRPr="00A474AD" w:rsidRDefault="00C77315"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DE7054" w:rsidRPr="001E244B">
                    <w:rPr>
                      <w:rFonts w:cstheme="minorHAnsi"/>
                      <w:b/>
                      <w:bCs/>
                    </w:rPr>
                    <w:t xml:space="preserve"> </w:t>
                  </w:r>
                  <w:r w:rsidR="00DE7054">
                    <w:rPr>
                      <w:rFonts w:cstheme="minorHAnsi"/>
                      <w:b/>
                      <w:bCs/>
                    </w:rPr>
                    <w:t>(DS_005, DS_007, DS_008, DS_009, DS_010)</w:t>
                  </w:r>
                </w:p>
              </w:tc>
            </w:tr>
            <w:tr w:rsidR="00C77315" w:rsidRPr="00A474AD" w14:paraId="502AD4D7" w14:textId="77777777" w:rsidTr="00106262">
              <w:tc>
                <w:tcPr>
                  <w:tcW w:w="1982" w:type="dxa"/>
                </w:tcPr>
                <w:p w14:paraId="3717DA84" w14:textId="77777777" w:rsidR="00C77315" w:rsidRDefault="00C77315" w:rsidP="00106262">
                  <w:pPr>
                    <w:spacing w:after="0" w:line="240" w:lineRule="auto"/>
                    <w:rPr>
                      <w:rFonts w:cstheme="minorHAnsi"/>
                    </w:rPr>
                  </w:pPr>
                  <w:r>
                    <w:rPr>
                      <w:rFonts w:cstheme="minorHAnsi"/>
                    </w:rPr>
                    <w:t>Telephone Number</w:t>
                  </w:r>
                </w:p>
              </w:tc>
              <w:tc>
                <w:tcPr>
                  <w:tcW w:w="4820" w:type="dxa"/>
                </w:tcPr>
                <w:p w14:paraId="2926CA47" w14:textId="7DF4B420" w:rsidR="00C77315" w:rsidRPr="00A474AD" w:rsidRDefault="00DE7054"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C77315" w:rsidRPr="00A474AD" w14:paraId="75530C90" w14:textId="77777777" w:rsidTr="00106262">
              <w:tc>
                <w:tcPr>
                  <w:tcW w:w="1982" w:type="dxa"/>
                </w:tcPr>
                <w:p w14:paraId="16342E26" w14:textId="77777777" w:rsidR="00C77315" w:rsidRDefault="00C77315" w:rsidP="00106262">
                  <w:pPr>
                    <w:spacing w:after="0" w:line="240" w:lineRule="auto"/>
                    <w:rPr>
                      <w:rFonts w:cstheme="minorHAnsi"/>
                    </w:rPr>
                  </w:pPr>
                  <w:r>
                    <w:rPr>
                      <w:rFonts w:cstheme="minorHAnsi"/>
                    </w:rPr>
                    <w:t>Email Address</w:t>
                  </w:r>
                </w:p>
              </w:tc>
              <w:tc>
                <w:tcPr>
                  <w:tcW w:w="4820" w:type="dxa"/>
                </w:tcPr>
                <w:p w14:paraId="6ADB2CD0" w14:textId="562D0083" w:rsidR="00C77315" w:rsidRPr="00A474AD" w:rsidRDefault="00DE7054"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20ECA8D0" w14:textId="77777777" w:rsidR="00C77315" w:rsidRPr="00987B6F" w:rsidRDefault="00C77315" w:rsidP="00106262">
            <w:pPr>
              <w:spacing w:after="0"/>
              <w:rPr>
                <w:rFonts w:cstheme="minorHAnsi"/>
              </w:rPr>
            </w:pPr>
          </w:p>
        </w:tc>
      </w:tr>
      <w:tr w:rsidR="00C77315" w:rsidRPr="0072408E" w14:paraId="14A99284" w14:textId="77777777" w:rsidTr="00106262">
        <w:trPr>
          <w:trHeight w:val="572"/>
          <w:jc w:val="center"/>
        </w:trPr>
        <w:tc>
          <w:tcPr>
            <w:tcW w:w="1304" w:type="dxa"/>
            <w:vAlign w:val="center"/>
          </w:tcPr>
          <w:p w14:paraId="66D65D77" w14:textId="77777777" w:rsidR="00C77315" w:rsidRPr="0072408E" w:rsidRDefault="00C77315" w:rsidP="00106262">
            <w:pPr>
              <w:spacing w:after="0"/>
              <w:jc w:val="center"/>
              <w:rPr>
                <w:rFonts w:cstheme="minorHAnsi"/>
                <w:b/>
              </w:rPr>
            </w:pPr>
            <w:r>
              <w:rPr>
                <w:rFonts w:cstheme="minorHAnsi"/>
                <w:b/>
              </w:rPr>
              <w:t>Validation Rules</w:t>
            </w:r>
          </w:p>
        </w:tc>
        <w:tc>
          <w:tcPr>
            <w:tcW w:w="7352" w:type="dxa"/>
            <w:vAlign w:val="center"/>
          </w:tcPr>
          <w:p w14:paraId="468D8D1C" w14:textId="39243DB2" w:rsidR="00575CF9" w:rsidRDefault="007D111A" w:rsidP="00157BDB">
            <w:pPr>
              <w:pStyle w:val="ListParagraph"/>
              <w:keepLines w:val="0"/>
              <w:numPr>
                <w:ilvl w:val="0"/>
                <w:numId w:val="55"/>
              </w:numPr>
              <w:spacing w:after="0" w:line="240" w:lineRule="auto"/>
              <w:rPr>
                <w:rFonts w:cstheme="minorHAnsi"/>
              </w:rPr>
            </w:pPr>
            <w:r>
              <w:rPr>
                <w:rFonts w:cstheme="minorHAnsi"/>
                <w:b/>
                <w:bCs/>
              </w:rPr>
              <w:t>Given Name</w:t>
            </w:r>
            <w:r w:rsidR="00C77315">
              <w:rPr>
                <w:rFonts w:cstheme="minorHAnsi"/>
                <w:b/>
                <w:bCs/>
              </w:rPr>
              <w:t xml:space="preserve"> </w:t>
            </w:r>
            <w:r w:rsidR="00E338DB" w:rsidRPr="00E338DB">
              <w:rPr>
                <w:rFonts w:cstheme="minorHAnsi"/>
              </w:rPr>
              <w:t>can</w:t>
            </w:r>
            <w:r w:rsidR="00E338DB">
              <w:rPr>
                <w:rFonts w:cstheme="minorHAnsi"/>
              </w:rPr>
              <w:t xml:space="preserve"> </w:t>
            </w:r>
            <w:r w:rsidR="00C77315">
              <w:rPr>
                <w:rFonts w:cstheme="minorHAnsi"/>
              </w:rPr>
              <w:t xml:space="preserve">repeat as a Person can have multiple occurrences of a given name </w:t>
            </w:r>
          </w:p>
          <w:p w14:paraId="185BF38C" w14:textId="3F6B4037" w:rsidR="00575CF9" w:rsidRDefault="00575CF9" w:rsidP="00157BDB">
            <w:pPr>
              <w:pStyle w:val="ListParagraph"/>
              <w:keepLines w:val="0"/>
              <w:numPr>
                <w:ilvl w:val="0"/>
                <w:numId w:val="5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4AA83E55" w14:textId="1A9AF902" w:rsidR="00C77315" w:rsidRPr="007560FA" w:rsidRDefault="00575CF9" w:rsidP="00157BDB">
            <w:pPr>
              <w:pStyle w:val="ListParagraph"/>
              <w:keepLines w:val="0"/>
              <w:numPr>
                <w:ilvl w:val="0"/>
                <w:numId w:val="5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15D482C6" w14:textId="77777777" w:rsidR="00C77315" w:rsidRPr="00233757" w:rsidRDefault="00C77315" w:rsidP="00157BDB">
            <w:pPr>
              <w:pStyle w:val="ListParagraph"/>
              <w:keepLines w:val="0"/>
              <w:numPr>
                <w:ilvl w:val="0"/>
                <w:numId w:val="55"/>
              </w:numPr>
              <w:spacing w:after="0" w:line="240" w:lineRule="auto"/>
              <w:rPr>
                <w:rFonts w:cstheme="minorHAnsi"/>
              </w:rPr>
            </w:pPr>
            <w:r w:rsidRPr="00233757">
              <w:rPr>
                <w:rFonts w:cstheme="minorHAnsi"/>
              </w:rPr>
              <w:t>See Component Standards for all components.</w:t>
            </w:r>
          </w:p>
        </w:tc>
      </w:tr>
      <w:tr w:rsidR="00C77315" w:rsidRPr="0072408E" w14:paraId="5EA1A7FA" w14:textId="77777777" w:rsidTr="00425730">
        <w:trPr>
          <w:trHeight w:val="699"/>
          <w:jc w:val="center"/>
        </w:trPr>
        <w:tc>
          <w:tcPr>
            <w:tcW w:w="1304" w:type="dxa"/>
            <w:vAlign w:val="center"/>
          </w:tcPr>
          <w:p w14:paraId="4866885A" w14:textId="77777777" w:rsidR="00C77315" w:rsidRPr="0072408E" w:rsidRDefault="00C77315" w:rsidP="00106262">
            <w:pPr>
              <w:spacing w:after="0"/>
              <w:jc w:val="center"/>
              <w:rPr>
                <w:rFonts w:cstheme="minorHAnsi"/>
                <w:b/>
              </w:rPr>
            </w:pPr>
            <w:r>
              <w:rPr>
                <w:rFonts w:cstheme="minorHAnsi"/>
                <w:b/>
              </w:rPr>
              <w:t>Related Terms</w:t>
            </w:r>
          </w:p>
        </w:tc>
        <w:tc>
          <w:tcPr>
            <w:tcW w:w="7352" w:type="dxa"/>
            <w:vAlign w:val="center"/>
          </w:tcPr>
          <w:p w14:paraId="2089B997" w14:textId="0CAF1C67" w:rsidR="00C77315" w:rsidRPr="00D0607D" w:rsidRDefault="00C77315" w:rsidP="00D0607D">
            <w:pPr>
              <w:keepLines w:val="0"/>
              <w:spacing w:after="0" w:line="240" w:lineRule="auto"/>
              <w:rPr>
                <w:rFonts w:cstheme="minorHAnsi"/>
              </w:rPr>
            </w:pPr>
          </w:p>
        </w:tc>
      </w:tr>
      <w:tr w:rsidR="00C77315" w:rsidRPr="0072408E" w14:paraId="549A7557" w14:textId="77777777" w:rsidTr="00D0607D">
        <w:trPr>
          <w:trHeight w:val="274"/>
          <w:jc w:val="center"/>
        </w:trPr>
        <w:tc>
          <w:tcPr>
            <w:tcW w:w="1304" w:type="dxa"/>
            <w:vAlign w:val="center"/>
          </w:tcPr>
          <w:p w14:paraId="7AB5FEA7" w14:textId="77777777" w:rsidR="00C77315" w:rsidRPr="0072408E" w:rsidRDefault="00C77315" w:rsidP="00106262">
            <w:pPr>
              <w:spacing w:after="0"/>
              <w:jc w:val="center"/>
              <w:rPr>
                <w:rFonts w:cstheme="minorHAnsi"/>
                <w:b/>
              </w:rPr>
            </w:pPr>
            <w:r w:rsidRPr="0072408E">
              <w:rPr>
                <w:rFonts w:cstheme="minorHAnsi"/>
                <w:b/>
              </w:rPr>
              <w:t>Notes</w:t>
            </w:r>
          </w:p>
        </w:tc>
        <w:tc>
          <w:tcPr>
            <w:tcW w:w="7352" w:type="dxa"/>
            <w:vAlign w:val="center"/>
          </w:tcPr>
          <w:p w14:paraId="32F74EE5" w14:textId="4C664E20" w:rsidR="00C77315" w:rsidRPr="00997699" w:rsidRDefault="00C77315" w:rsidP="00A026F7">
            <w:pPr>
              <w:pStyle w:val="ListParagraph"/>
              <w:keepLines w:val="0"/>
              <w:numPr>
                <w:ilvl w:val="0"/>
                <w:numId w:val="3"/>
              </w:numPr>
              <w:spacing w:after="0" w:line="240" w:lineRule="auto"/>
              <w:rPr>
                <w:rFonts w:cstheme="minorHAnsi"/>
              </w:rPr>
            </w:pPr>
            <w:r>
              <w:rPr>
                <w:rFonts w:cstheme="minorHAnsi"/>
              </w:rPr>
              <w:t xml:space="preserve">See </w:t>
            </w:r>
            <w:r w:rsidR="00D47FCD">
              <w:rPr>
                <w:rFonts w:cstheme="minorHAnsi"/>
              </w:rPr>
              <w:fldChar w:fldCharType="begin"/>
            </w:r>
            <w:r w:rsidR="00D47FCD">
              <w:rPr>
                <w:rFonts w:cstheme="minorHAnsi"/>
              </w:rPr>
              <w:instrText xml:space="preserve"> REF _Ref67933215 \h </w:instrText>
            </w:r>
            <w:r w:rsidR="00D47FCD">
              <w:rPr>
                <w:rFonts w:cstheme="minorHAnsi"/>
              </w:rPr>
            </w:r>
            <w:r w:rsidR="00D47FCD">
              <w:rPr>
                <w:rFonts w:cstheme="minorHAnsi"/>
              </w:rPr>
              <w:fldChar w:fldCharType="separate"/>
            </w:r>
            <w:r w:rsidR="00031F96">
              <w:t>General Validation Notes</w:t>
            </w:r>
            <w:r w:rsidR="00D47FCD">
              <w:rPr>
                <w:rFonts w:cstheme="minorHAnsi"/>
              </w:rPr>
              <w:fldChar w:fldCharType="end"/>
            </w:r>
          </w:p>
        </w:tc>
      </w:tr>
    </w:tbl>
    <w:p w14:paraId="097CA478" w14:textId="307EDFAC" w:rsidR="009243D6" w:rsidRPr="00B23B89" w:rsidRDefault="009243D6" w:rsidP="009243D6">
      <w:pPr>
        <w:pStyle w:val="Heading2"/>
      </w:pPr>
      <w:bookmarkStart w:id="34" w:name="_Toc66352988"/>
      <w:bookmarkStart w:id="35" w:name="_Toc103270286"/>
      <w:r>
        <w:lastRenderedPageBreak/>
        <w:t>Vulnerable Child</w:t>
      </w:r>
      <w:bookmarkEnd w:id="34"/>
      <w:bookmarkEnd w:id="3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2BB1DF0" w14:textId="77777777" w:rsidTr="006366C5">
        <w:trPr>
          <w:trHeight w:val="851"/>
          <w:jc w:val="center"/>
        </w:trPr>
        <w:tc>
          <w:tcPr>
            <w:tcW w:w="1420" w:type="dxa"/>
            <w:vAlign w:val="center"/>
          </w:tcPr>
          <w:p w14:paraId="230D1D09"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91FA0AF" w14:textId="77777777" w:rsidR="009243D6" w:rsidRPr="0072408E" w:rsidRDefault="009243D6" w:rsidP="009243D6">
            <w:pPr>
              <w:rPr>
                <w:rFonts w:cstheme="minorHAnsi"/>
              </w:rPr>
            </w:pPr>
            <w:r>
              <w:rPr>
                <w:rFonts w:cstheme="minorHAnsi"/>
              </w:rPr>
              <w:t>P_009</w:t>
            </w:r>
          </w:p>
        </w:tc>
        <w:tc>
          <w:tcPr>
            <w:tcW w:w="1420" w:type="dxa"/>
            <w:vAlign w:val="center"/>
          </w:tcPr>
          <w:p w14:paraId="5D643F2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9D886E0" w14:textId="77777777" w:rsidR="009243D6" w:rsidRPr="0072408E" w:rsidRDefault="009243D6" w:rsidP="009243D6">
            <w:pPr>
              <w:rPr>
                <w:rFonts w:cstheme="minorHAnsi"/>
              </w:rPr>
            </w:pPr>
            <w:r>
              <w:rPr>
                <w:rFonts w:cstheme="minorHAnsi"/>
              </w:rPr>
              <w:t>Vulnerable Child</w:t>
            </w:r>
          </w:p>
        </w:tc>
      </w:tr>
      <w:tr w:rsidR="009243D6" w:rsidRPr="0072408E" w14:paraId="236CC613" w14:textId="77777777" w:rsidTr="006366C5">
        <w:trPr>
          <w:trHeight w:val="851"/>
          <w:jc w:val="center"/>
        </w:trPr>
        <w:tc>
          <w:tcPr>
            <w:tcW w:w="1420" w:type="dxa"/>
            <w:vAlign w:val="center"/>
          </w:tcPr>
          <w:p w14:paraId="4F783C81"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2B6032B" w14:textId="77777777" w:rsidR="009243D6" w:rsidRPr="0072408E" w:rsidRDefault="009243D6" w:rsidP="009243D6">
            <w:pPr>
              <w:rPr>
                <w:rFonts w:cstheme="minorHAnsi"/>
              </w:rPr>
            </w:pPr>
            <w:r>
              <w:rPr>
                <w:rFonts w:cstheme="minorHAnsi"/>
              </w:rPr>
              <w:t>Person</w:t>
            </w:r>
          </w:p>
        </w:tc>
        <w:tc>
          <w:tcPr>
            <w:tcW w:w="1420" w:type="dxa"/>
            <w:vAlign w:val="center"/>
          </w:tcPr>
          <w:p w14:paraId="2BA46E73" w14:textId="77777777" w:rsidR="009243D6" w:rsidRPr="0072408E" w:rsidRDefault="009243D6" w:rsidP="009243D6">
            <w:pPr>
              <w:rPr>
                <w:rFonts w:cstheme="minorHAnsi"/>
                <w:b/>
              </w:rPr>
            </w:pPr>
            <w:r>
              <w:rPr>
                <w:rFonts w:cstheme="minorHAnsi"/>
                <w:b/>
              </w:rPr>
              <w:t>Owner:</w:t>
            </w:r>
          </w:p>
        </w:tc>
        <w:tc>
          <w:tcPr>
            <w:tcW w:w="1420" w:type="dxa"/>
            <w:vAlign w:val="center"/>
          </w:tcPr>
          <w:p w14:paraId="5E2E05D8" w14:textId="77777777" w:rsidR="009243D6" w:rsidRPr="0072408E" w:rsidRDefault="009243D6" w:rsidP="009243D6">
            <w:pPr>
              <w:rPr>
                <w:rFonts w:cstheme="minorHAnsi"/>
              </w:rPr>
            </w:pPr>
          </w:p>
        </w:tc>
        <w:tc>
          <w:tcPr>
            <w:tcW w:w="1421" w:type="dxa"/>
            <w:vAlign w:val="center"/>
          </w:tcPr>
          <w:p w14:paraId="26A32808" w14:textId="77777777" w:rsidR="009243D6" w:rsidRPr="0072408E" w:rsidRDefault="009243D6" w:rsidP="009243D6">
            <w:pPr>
              <w:rPr>
                <w:rFonts w:cstheme="minorHAnsi"/>
                <w:b/>
              </w:rPr>
            </w:pPr>
            <w:r>
              <w:rPr>
                <w:rFonts w:cstheme="minorHAnsi"/>
                <w:b/>
              </w:rPr>
              <w:t>Steward:</w:t>
            </w:r>
          </w:p>
        </w:tc>
        <w:tc>
          <w:tcPr>
            <w:tcW w:w="1421" w:type="dxa"/>
            <w:vAlign w:val="center"/>
          </w:tcPr>
          <w:p w14:paraId="5C437859" w14:textId="77777777" w:rsidR="009243D6" w:rsidRPr="0072408E" w:rsidRDefault="009243D6" w:rsidP="009243D6">
            <w:pPr>
              <w:rPr>
                <w:rFonts w:cstheme="minorHAnsi"/>
              </w:rPr>
            </w:pPr>
          </w:p>
        </w:tc>
      </w:tr>
      <w:tr w:rsidR="009243D6" w:rsidRPr="0072408E" w14:paraId="3FEB432B" w14:textId="77777777" w:rsidTr="006366C5">
        <w:trPr>
          <w:trHeight w:val="851"/>
          <w:jc w:val="center"/>
        </w:trPr>
        <w:tc>
          <w:tcPr>
            <w:tcW w:w="1420" w:type="dxa"/>
            <w:vAlign w:val="center"/>
          </w:tcPr>
          <w:p w14:paraId="1EF79548" w14:textId="77777777" w:rsidR="009243D6" w:rsidRPr="0072408E" w:rsidRDefault="009243D6" w:rsidP="009243D6">
            <w:pPr>
              <w:rPr>
                <w:rFonts w:cstheme="minorHAnsi"/>
                <w:b/>
              </w:rPr>
            </w:pPr>
            <w:r>
              <w:rPr>
                <w:rFonts w:cstheme="minorHAnsi"/>
                <w:b/>
              </w:rPr>
              <w:t>Version:</w:t>
            </w:r>
          </w:p>
        </w:tc>
        <w:tc>
          <w:tcPr>
            <w:tcW w:w="1420" w:type="dxa"/>
            <w:vAlign w:val="center"/>
          </w:tcPr>
          <w:p w14:paraId="1B269E7C" w14:textId="77777777" w:rsidR="009243D6" w:rsidRDefault="009243D6" w:rsidP="009243D6">
            <w:pPr>
              <w:rPr>
                <w:rFonts w:cstheme="minorHAnsi"/>
              </w:rPr>
            </w:pPr>
          </w:p>
        </w:tc>
        <w:tc>
          <w:tcPr>
            <w:tcW w:w="1420" w:type="dxa"/>
            <w:vAlign w:val="center"/>
          </w:tcPr>
          <w:p w14:paraId="339ABEC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295E049" w14:textId="5A9CB21C" w:rsidR="009243D6" w:rsidRPr="0072408E" w:rsidRDefault="00F66703" w:rsidP="009243D6">
            <w:pPr>
              <w:rPr>
                <w:rFonts w:cstheme="minorHAnsi"/>
              </w:rPr>
            </w:pPr>
            <w:r>
              <w:rPr>
                <w:rFonts w:cstheme="minorHAnsi"/>
              </w:rPr>
              <w:t>Draft</w:t>
            </w:r>
          </w:p>
        </w:tc>
        <w:tc>
          <w:tcPr>
            <w:tcW w:w="1421" w:type="dxa"/>
            <w:vAlign w:val="center"/>
          </w:tcPr>
          <w:p w14:paraId="5ACA445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1CAD5038" w14:textId="77777777" w:rsidR="009243D6" w:rsidRPr="0072408E" w:rsidRDefault="009243D6" w:rsidP="009243D6">
            <w:pPr>
              <w:rPr>
                <w:rFonts w:cstheme="minorHAnsi"/>
              </w:rPr>
            </w:pPr>
          </w:p>
        </w:tc>
      </w:tr>
    </w:tbl>
    <w:p w14:paraId="3F7CA5C2" w14:textId="53D87549"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BD38CD" w:rsidRPr="0072408E" w14:paraId="48CFA4A0" w14:textId="77777777" w:rsidTr="00106262">
        <w:trPr>
          <w:trHeight w:val="399"/>
          <w:jc w:val="center"/>
        </w:trPr>
        <w:tc>
          <w:tcPr>
            <w:tcW w:w="8656" w:type="dxa"/>
            <w:gridSpan w:val="2"/>
            <w:shd w:val="clear" w:color="auto" w:fill="00AAD7" w:themeFill="accent1"/>
            <w:vAlign w:val="center"/>
          </w:tcPr>
          <w:p w14:paraId="54A13DE0" w14:textId="77777777" w:rsidR="00BD38CD" w:rsidRPr="007241DA" w:rsidRDefault="00BD38CD"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BD38CD" w:rsidRPr="0072408E" w14:paraId="7DA3B514" w14:textId="77777777" w:rsidTr="00106262">
        <w:trPr>
          <w:trHeight w:val="1418"/>
          <w:jc w:val="center"/>
        </w:trPr>
        <w:tc>
          <w:tcPr>
            <w:tcW w:w="1304" w:type="dxa"/>
            <w:vAlign w:val="center"/>
          </w:tcPr>
          <w:p w14:paraId="60EB5754" w14:textId="77777777" w:rsidR="00BD38CD" w:rsidRDefault="00BD38CD" w:rsidP="00106262">
            <w:pPr>
              <w:spacing w:after="0"/>
              <w:jc w:val="center"/>
              <w:rPr>
                <w:rFonts w:cstheme="minorHAnsi"/>
                <w:b/>
              </w:rPr>
            </w:pPr>
            <w:r>
              <w:rPr>
                <w:rFonts w:cstheme="minorHAnsi"/>
                <w:b/>
              </w:rPr>
              <w:t>Description</w:t>
            </w:r>
          </w:p>
        </w:tc>
        <w:tc>
          <w:tcPr>
            <w:tcW w:w="7352" w:type="dxa"/>
            <w:vAlign w:val="center"/>
          </w:tcPr>
          <w:p w14:paraId="176EFFE8" w14:textId="77777777" w:rsidR="00B00355" w:rsidRDefault="00EA3728" w:rsidP="00106262">
            <w:pPr>
              <w:spacing w:after="0"/>
            </w:pPr>
            <w:r w:rsidRPr="00755AE9">
              <w:t xml:space="preserve">A child is regarded as someone under 18 years of age. A child is always considered to be vulnerable, irrespective of the adult vulnerability criteria. A child may show mental, </w:t>
            </w:r>
            <w:proofErr w:type="gramStart"/>
            <w:r w:rsidRPr="00755AE9">
              <w:t>physical</w:t>
            </w:r>
            <w:proofErr w:type="gramEnd"/>
            <w:r w:rsidRPr="00755AE9">
              <w:t xml:space="preserve"> or learning disabilities or show illness, but this should be considered as an additional reporting factor reinforcing the child’s inability to protect themselves against significant harm or exploitation. </w:t>
            </w:r>
          </w:p>
          <w:p w14:paraId="2041D8BD" w14:textId="77777777" w:rsidR="00B00355" w:rsidRDefault="00B00355" w:rsidP="00106262">
            <w:pPr>
              <w:spacing w:after="0"/>
            </w:pPr>
          </w:p>
          <w:p w14:paraId="3F821D1D" w14:textId="185C1943" w:rsidR="00BD38CD" w:rsidRPr="004D6FF6" w:rsidRDefault="00EA3728" w:rsidP="00106262">
            <w:pPr>
              <w:spacing w:after="0"/>
              <w:rPr>
                <w:rFonts w:cstheme="minorHAnsi"/>
              </w:rPr>
            </w:pPr>
            <w:r w:rsidRPr="00755AE9">
              <w:t>(NCA</w:t>
            </w:r>
            <w:r w:rsidR="00C850CB" w:rsidRPr="00755AE9">
              <w:t xml:space="preserve"> Guidance on reporting routes relating to vulnerable persons)</w:t>
            </w:r>
          </w:p>
        </w:tc>
      </w:tr>
      <w:tr w:rsidR="00BD38CD" w:rsidRPr="0072408E" w14:paraId="28706E63" w14:textId="77777777" w:rsidTr="00106262">
        <w:trPr>
          <w:trHeight w:val="70"/>
          <w:jc w:val="center"/>
        </w:trPr>
        <w:tc>
          <w:tcPr>
            <w:tcW w:w="1304" w:type="dxa"/>
            <w:vAlign w:val="center"/>
          </w:tcPr>
          <w:p w14:paraId="0C66AE6A" w14:textId="77777777" w:rsidR="00BD38CD" w:rsidRDefault="00BD38CD" w:rsidP="00106262">
            <w:pPr>
              <w:spacing w:after="0"/>
              <w:jc w:val="center"/>
              <w:rPr>
                <w:rFonts w:cstheme="minorHAnsi"/>
                <w:b/>
              </w:rPr>
            </w:pPr>
            <w:r>
              <w:rPr>
                <w:rFonts w:cstheme="minorHAnsi"/>
                <w:b/>
              </w:rPr>
              <w:t>Component Parts</w:t>
            </w:r>
          </w:p>
        </w:tc>
        <w:tc>
          <w:tcPr>
            <w:tcW w:w="7352" w:type="dxa"/>
            <w:vAlign w:val="center"/>
          </w:tcPr>
          <w:p w14:paraId="69B52FF1" w14:textId="1BAC17E5" w:rsidR="0055124B" w:rsidRDefault="0055124B" w:rsidP="00157BDB">
            <w:pPr>
              <w:pStyle w:val="ListParagraph"/>
              <w:numPr>
                <w:ilvl w:val="0"/>
                <w:numId w:val="109"/>
              </w:numPr>
              <w:spacing w:after="0"/>
            </w:pPr>
            <w:r>
              <w:t>The following component parts are mandatory:</w:t>
            </w:r>
          </w:p>
          <w:p w14:paraId="341D7CD1" w14:textId="77777777" w:rsidR="001530D6" w:rsidRDefault="001530D6" w:rsidP="001530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55124B" w:rsidRPr="00A474AD" w14:paraId="7E6E16C3" w14:textId="77777777" w:rsidTr="009B1F8A">
              <w:tc>
                <w:tcPr>
                  <w:tcW w:w="1982" w:type="dxa"/>
                </w:tcPr>
                <w:p w14:paraId="79D7FCF5" w14:textId="77777777" w:rsidR="0055124B" w:rsidRDefault="0055124B" w:rsidP="0055124B">
                  <w:pPr>
                    <w:spacing w:after="0" w:line="240" w:lineRule="auto"/>
                    <w:rPr>
                      <w:rFonts w:cstheme="minorHAnsi"/>
                    </w:rPr>
                  </w:pPr>
                  <w:r>
                    <w:rPr>
                      <w:rFonts w:cstheme="minorHAnsi"/>
                    </w:rPr>
                    <w:t>Given Name</w:t>
                  </w:r>
                </w:p>
              </w:tc>
              <w:tc>
                <w:tcPr>
                  <w:tcW w:w="4820" w:type="dxa"/>
                </w:tcPr>
                <w:p w14:paraId="6E10327F" w14:textId="17152D6B" w:rsidR="0055124B" w:rsidRPr="00A474AD" w:rsidRDefault="00B761BA" w:rsidP="0055124B">
                  <w:pPr>
                    <w:spacing w:after="0" w:line="240" w:lineRule="auto"/>
                    <w:rPr>
                      <w:rFonts w:cstheme="minorHAnsi"/>
                      <w:b/>
                      <w:bCs/>
                    </w:rPr>
                  </w:pPr>
                  <w:r>
                    <w:rPr>
                      <w:rFonts w:cstheme="minorHAnsi"/>
                      <w:b/>
                      <w:bCs/>
                    </w:rPr>
                    <w:t>DS_031 Given Name</w:t>
                  </w:r>
                </w:p>
              </w:tc>
            </w:tr>
            <w:tr w:rsidR="0055124B" w:rsidRPr="00A474AD" w14:paraId="27F32E72" w14:textId="77777777" w:rsidTr="009B1F8A">
              <w:tc>
                <w:tcPr>
                  <w:tcW w:w="1982" w:type="dxa"/>
                </w:tcPr>
                <w:p w14:paraId="606C34F1" w14:textId="77777777" w:rsidR="0055124B" w:rsidRDefault="0055124B" w:rsidP="0055124B">
                  <w:pPr>
                    <w:spacing w:after="0" w:line="240" w:lineRule="auto"/>
                    <w:rPr>
                      <w:rFonts w:cstheme="minorHAnsi"/>
                    </w:rPr>
                  </w:pPr>
                  <w:r>
                    <w:rPr>
                      <w:rFonts w:cstheme="minorHAnsi"/>
                    </w:rPr>
                    <w:t>Surname</w:t>
                  </w:r>
                </w:p>
              </w:tc>
              <w:tc>
                <w:tcPr>
                  <w:tcW w:w="4820" w:type="dxa"/>
                </w:tcPr>
                <w:p w14:paraId="3237F65D" w14:textId="49A327FE" w:rsidR="0055124B" w:rsidRPr="00A474AD" w:rsidRDefault="00B761BA" w:rsidP="0055124B">
                  <w:pPr>
                    <w:spacing w:after="0" w:line="240" w:lineRule="auto"/>
                    <w:rPr>
                      <w:rFonts w:cstheme="minorHAnsi"/>
                      <w:b/>
                      <w:bCs/>
                    </w:rPr>
                  </w:pPr>
                  <w:r>
                    <w:rPr>
                      <w:rFonts w:cstheme="minorHAnsi"/>
                      <w:b/>
                      <w:bCs/>
                    </w:rPr>
                    <w:t>DS_032 Surname</w:t>
                  </w:r>
                </w:p>
              </w:tc>
            </w:tr>
            <w:tr w:rsidR="0055124B" w14:paraId="31F596E7" w14:textId="77777777" w:rsidTr="009B1F8A">
              <w:tc>
                <w:tcPr>
                  <w:tcW w:w="1982" w:type="dxa"/>
                </w:tcPr>
                <w:p w14:paraId="37498B07" w14:textId="77777777" w:rsidR="0055124B" w:rsidRDefault="0055124B" w:rsidP="0055124B">
                  <w:pPr>
                    <w:spacing w:after="0" w:line="240" w:lineRule="auto"/>
                    <w:rPr>
                      <w:rFonts w:cstheme="minorHAnsi"/>
                    </w:rPr>
                  </w:pPr>
                  <w:r>
                    <w:rPr>
                      <w:rFonts w:cstheme="minorHAnsi"/>
                    </w:rPr>
                    <w:t>Date of Birth</w:t>
                  </w:r>
                </w:p>
              </w:tc>
              <w:tc>
                <w:tcPr>
                  <w:tcW w:w="4820" w:type="dxa"/>
                </w:tcPr>
                <w:p w14:paraId="69E2842D" w14:textId="5AE87C90" w:rsidR="0055124B" w:rsidRDefault="003E3AC5" w:rsidP="0055124B">
                  <w:pPr>
                    <w:spacing w:after="0" w:line="240" w:lineRule="auto"/>
                    <w:rPr>
                      <w:rFonts w:cstheme="minorHAnsi"/>
                    </w:rPr>
                  </w:pPr>
                  <w:r w:rsidRPr="003E3AC5">
                    <w:rPr>
                      <w:rFonts w:cstheme="minorHAnsi"/>
                      <w:b/>
                    </w:rPr>
                    <w:t>DS_034 Date of Birth</w:t>
                  </w:r>
                </w:p>
              </w:tc>
            </w:tr>
            <w:tr w:rsidR="0055124B" w:rsidRPr="00A474AD" w14:paraId="48AF4588" w14:textId="77777777" w:rsidTr="009B1F8A">
              <w:tc>
                <w:tcPr>
                  <w:tcW w:w="1982" w:type="dxa"/>
                </w:tcPr>
                <w:p w14:paraId="35AAEC9E" w14:textId="77777777" w:rsidR="0055124B" w:rsidRDefault="0055124B" w:rsidP="0055124B">
                  <w:pPr>
                    <w:spacing w:after="0" w:line="240" w:lineRule="auto"/>
                    <w:rPr>
                      <w:rFonts w:cstheme="minorHAnsi"/>
                    </w:rPr>
                  </w:pPr>
                  <w:r>
                    <w:rPr>
                      <w:rFonts w:cstheme="minorHAnsi"/>
                    </w:rPr>
                    <w:t>Gender</w:t>
                  </w:r>
                </w:p>
              </w:tc>
              <w:tc>
                <w:tcPr>
                  <w:tcW w:w="4820" w:type="dxa"/>
                </w:tcPr>
                <w:p w14:paraId="794434EC" w14:textId="3A940711" w:rsidR="0055124B" w:rsidRPr="00A474AD" w:rsidRDefault="00DF417D" w:rsidP="0055124B">
                  <w:pPr>
                    <w:spacing w:after="0" w:line="240" w:lineRule="auto"/>
                    <w:rPr>
                      <w:rFonts w:cstheme="minorHAnsi"/>
                      <w:b/>
                      <w:bCs/>
                    </w:rPr>
                  </w:pPr>
                  <w:r w:rsidRPr="00DF417D">
                    <w:rPr>
                      <w:rFonts w:cstheme="minorHAnsi"/>
                      <w:b/>
                      <w:bCs/>
                    </w:rPr>
                    <w:t>DS_037 Gender</w:t>
                  </w:r>
                </w:p>
              </w:tc>
            </w:tr>
            <w:tr w:rsidR="0055124B" w:rsidRPr="00A474AD" w14:paraId="7265658C" w14:textId="77777777" w:rsidTr="009B1F8A">
              <w:tc>
                <w:tcPr>
                  <w:tcW w:w="1982" w:type="dxa"/>
                </w:tcPr>
                <w:p w14:paraId="070B5FBB" w14:textId="77777777" w:rsidR="0055124B" w:rsidRDefault="0055124B" w:rsidP="0055124B">
                  <w:pPr>
                    <w:spacing w:after="0" w:line="240" w:lineRule="auto"/>
                    <w:rPr>
                      <w:rFonts w:cstheme="minorHAnsi"/>
                    </w:rPr>
                  </w:pPr>
                  <w:r>
                    <w:rPr>
                      <w:rFonts w:cstheme="minorHAnsi"/>
                    </w:rPr>
                    <w:t>Home Address</w:t>
                  </w:r>
                </w:p>
              </w:tc>
              <w:tc>
                <w:tcPr>
                  <w:tcW w:w="4820" w:type="dxa"/>
                </w:tcPr>
                <w:p w14:paraId="5A643CEF" w14:textId="77777777" w:rsidR="0055124B" w:rsidRDefault="0055124B" w:rsidP="0055124B">
                  <w:pPr>
                    <w:spacing w:after="0" w:line="240" w:lineRule="auto"/>
                    <w:rPr>
                      <w:rFonts w:cstheme="minorHAnsi"/>
                    </w:rPr>
                  </w:pPr>
                  <w:r>
                    <w:rPr>
                      <w:rFonts w:cstheme="minorHAnsi"/>
                    </w:rPr>
                    <w:t>This is the self-declared home address</w:t>
                  </w:r>
                </w:p>
                <w:p w14:paraId="528278E9" w14:textId="2FA93B66" w:rsidR="0055124B" w:rsidRPr="00A474AD" w:rsidRDefault="0055124B" w:rsidP="0055124B">
                  <w:pPr>
                    <w:spacing w:after="0" w:line="240" w:lineRule="auto"/>
                    <w:rPr>
                      <w:rFonts w:cstheme="minorHAnsi"/>
                      <w:b/>
                      <w:bCs/>
                    </w:rPr>
                  </w:pPr>
                  <w:r>
                    <w:rPr>
                      <w:rFonts w:cstheme="minorHAnsi"/>
                    </w:rPr>
                    <w:t xml:space="preserve">This is an instance of </w:t>
                  </w:r>
                  <w:r w:rsidR="00B761BA">
                    <w:rPr>
                      <w:rFonts w:cstheme="minorHAnsi"/>
                      <w:b/>
                      <w:bCs/>
                    </w:rPr>
                    <w:t>Address</w:t>
                  </w:r>
                  <w:r w:rsidR="00BF4070" w:rsidRPr="001E244B">
                    <w:rPr>
                      <w:rFonts w:cstheme="minorHAnsi"/>
                      <w:b/>
                      <w:bCs/>
                    </w:rPr>
                    <w:t xml:space="preserve"> </w:t>
                  </w:r>
                  <w:r w:rsidR="00BF4070">
                    <w:rPr>
                      <w:rFonts w:cstheme="minorHAnsi"/>
                      <w:b/>
                      <w:bCs/>
                    </w:rPr>
                    <w:t>(DS_005, DS_007, DS_008, DS_009, DS_010)</w:t>
                  </w:r>
                </w:p>
              </w:tc>
            </w:tr>
            <w:tr w:rsidR="00433480" w:rsidRPr="00A474AD" w14:paraId="6A447277" w14:textId="77777777" w:rsidTr="009B1F8A">
              <w:tc>
                <w:tcPr>
                  <w:tcW w:w="1982" w:type="dxa"/>
                </w:tcPr>
                <w:p w14:paraId="04B55E10" w14:textId="7C153AB9" w:rsidR="00433480" w:rsidRDefault="00433480" w:rsidP="00433480">
                  <w:pPr>
                    <w:spacing w:after="0" w:line="240" w:lineRule="auto"/>
                    <w:rPr>
                      <w:rFonts w:cstheme="minorHAnsi"/>
                    </w:rPr>
                  </w:pPr>
                  <w:r>
                    <w:rPr>
                      <w:rFonts w:cstheme="minorHAnsi"/>
                    </w:rPr>
                    <w:t>Parent</w:t>
                  </w:r>
                </w:p>
              </w:tc>
              <w:tc>
                <w:tcPr>
                  <w:tcW w:w="4820" w:type="dxa"/>
                </w:tcPr>
                <w:p w14:paraId="48BE6E43" w14:textId="4CC837C3" w:rsidR="001D64A1" w:rsidRDefault="001B711E" w:rsidP="00433480">
                  <w:pPr>
                    <w:spacing w:after="0" w:line="240" w:lineRule="auto"/>
                    <w:rPr>
                      <w:rFonts w:cstheme="minorHAnsi"/>
                      <w:b/>
                      <w:bCs/>
                    </w:rPr>
                  </w:pPr>
                  <w:r>
                    <w:rPr>
                      <w:rFonts w:cstheme="minorHAnsi"/>
                      <w:b/>
                      <w:bCs/>
                    </w:rPr>
                    <w:t>DS</w:t>
                  </w:r>
                  <w:r w:rsidR="00122F33">
                    <w:rPr>
                      <w:rFonts w:cstheme="minorHAnsi"/>
                      <w:b/>
                      <w:bCs/>
                    </w:rPr>
                    <w:t xml:space="preserve">_031 </w:t>
                  </w:r>
                  <w:r w:rsidR="001D64A1" w:rsidRPr="001D64A1">
                    <w:rPr>
                      <w:rFonts w:cstheme="minorHAnsi"/>
                      <w:b/>
                      <w:bCs/>
                    </w:rPr>
                    <w:t>Given Name</w:t>
                  </w:r>
                  <w:r w:rsidR="003E0EF2">
                    <w:rPr>
                      <w:rFonts w:cstheme="minorHAnsi"/>
                      <w:b/>
                      <w:bCs/>
                    </w:rPr>
                    <w:t xml:space="preserve"> (Parent / Legal Guardian)</w:t>
                  </w:r>
                </w:p>
                <w:p w14:paraId="467A30CA" w14:textId="77777777" w:rsidR="001B711E" w:rsidRDefault="001B711E" w:rsidP="00433480">
                  <w:pPr>
                    <w:spacing w:after="0" w:line="240" w:lineRule="auto"/>
                    <w:rPr>
                      <w:rFonts w:cstheme="minorHAnsi"/>
                      <w:b/>
                      <w:bCs/>
                    </w:rPr>
                  </w:pPr>
                  <w:r>
                    <w:rPr>
                      <w:rFonts w:cstheme="minorHAnsi"/>
                      <w:b/>
                      <w:bCs/>
                    </w:rPr>
                    <w:t>DS_032 Surname</w:t>
                  </w:r>
                  <w:r w:rsidR="003E0EF2">
                    <w:rPr>
                      <w:rFonts w:cstheme="minorHAnsi"/>
                      <w:b/>
                      <w:bCs/>
                    </w:rPr>
                    <w:t xml:space="preserve"> (Parent / Legal Guardian)</w:t>
                  </w:r>
                </w:p>
                <w:p w14:paraId="3CE64DD3" w14:textId="37B8F1E8" w:rsidR="00433480" w:rsidRPr="00EA5EDE" w:rsidRDefault="00C316FA" w:rsidP="00433480">
                  <w:pPr>
                    <w:spacing w:after="0" w:line="240" w:lineRule="auto"/>
                    <w:rPr>
                      <w:rFonts w:cstheme="minorHAnsi"/>
                      <w:b/>
                    </w:rPr>
                  </w:pPr>
                  <w:r>
                    <w:rPr>
                      <w:rFonts w:cstheme="minorHAnsi"/>
                      <w:b/>
                      <w:bCs/>
                    </w:rPr>
                    <w:t>DS_047 Person Relationship</w:t>
                  </w:r>
                </w:p>
              </w:tc>
            </w:tr>
          </w:tbl>
          <w:p w14:paraId="3507D29D" w14:textId="08279779" w:rsidR="0055124B" w:rsidRDefault="0055124B" w:rsidP="0055124B">
            <w:pPr>
              <w:spacing w:after="0"/>
            </w:pPr>
          </w:p>
          <w:p w14:paraId="7CDD6D9B" w14:textId="7DB3A21A" w:rsidR="0055124B" w:rsidRDefault="00433480" w:rsidP="00157BDB">
            <w:pPr>
              <w:pStyle w:val="ListParagraph"/>
              <w:numPr>
                <w:ilvl w:val="0"/>
                <w:numId w:val="109"/>
              </w:numPr>
              <w:spacing w:after="0"/>
            </w:pPr>
            <w:r>
              <w:t xml:space="preserve">At least one of the following </w:t>
            </w:r>
            <w:r w:rsidR="0005744A">
              <w:t>contact references</w:t>
            </w:r>
            <w:r>
              <w:t xml:space="preserve"> must be included:</w:t>
            </w:r>
          </w:p>
          <w:p w14:paraId="78308E84" w14:textId="77777777" w:rsidR="001530D6" w:rsidRDefault="001530D6" w:rsidP="001530D6">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BD38CD" w:rsidRPr="00A474AD" w14:paraId="7ADA7BE5" w14:textId="77777777" w:rsidTr="00106262">
              <w:tc>
                <w:tcPr>
                  <w:tcW w:w="1982" w:type="dxa"/>
                </w:tcPr>
                <w:p w14:paraId="27D0F13B" w14:textId="77777777" w:rsidR="00BD38CD" w:rsidRDefault="00BD38CD" w:rsidP="00106262">
                  <w:pPr>
                    <w:spacing w:after="0" w:line="240" w:lineRule="auto"/>
                    <w:rPr>
                      <w:rFonts w:cstheme="minorHAnsi"/>
                    </w:rPr>
                  </w:pPr>
                  <w:r>
                    <w:rPr>
                      <w:rFonts w:cstheme="minorHAnsi"/>
                    </w:rPr>
                    <w:t>Telephone Number</w:t>
                  </w:r>
                </w:p>
              </w:tc>
              <w:tc>
                <w:tcPr>
                  <w:tcW w:w="4820" w:type="dxa"/>
                </w:tcPr>
                <w:p w14:paraId="15C327CC" w14:textId="6597382A" w:rsidR="00BD38CD" w:rsidRPr="00A474AD" w:rsidRDefault="00BF4070"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BD38CD" w:rsidRPr="00A474AD" w14:paraId="2A0ECD05" w14:textId="77777777" w:rsidTr="00106262">
              <w:tc>
                <w:tcPr>
                  <w:tcW w:w="1982" w:type="dxa"/>
                </w:tcPr>
                <w:p w14:paraId="2AD008A3" w14:textId="77777777" w:rsidR="00BD38CD" w:rsidRDefault="00BD38CD" w:rsidP="00106262">
                  <w:pPr>
                    <w:spacing w:after="0" w:line="240" w:lineRule="auto"/>
                    <w:rPr>
                      <w:rFonts w:cstheme="minorHAnsi"/>
                    </w:rPr>
                  </w:pPr>
                  <w:r>
                    <w:rPr>
                      <w:rFonts w:cstheme="minorHAnsi"/>
                    </w:rPr>
                    <w:t>Email Address</w:t>
                  </w:r>
                </w:p>
              </w:tc>
              <w:tc>
                <w:tcPr>
                  <w:tcW w:w="4820" w:type="dxa"/>
                </w:tcPr>
                <w:p w14:paraId="09E82637" w14:textId="78F804EA" w:rsidR="00BD38CD" w:rsidRPr="00A474AD" w:rsidRDefault="00BF4070"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363EF602" w14:textId="77777777" w:rsidR="00BD38CD" w:rsidRPr="00987B6F" w:rsidRDefault="00BD38CD" w:rsidP="00106262">
            <w:pPr>
              <w:spacing w:after="0"/>
              <w:rPr>
                <w:rFonts w:cstheme="minorHAnsi"/>
              </w:rPr>
            </w:pPr>
          </w:p>
        </w:tc>
      </w:tr>
      <w:tr w:rsidR="00BD38CD" w:rsidRPr="0072408E" w14:paraId="5730D2C9" w14:textId="77777777" w:rsidTr="00912B86">
        <w:trPr>
          <w:trHeight w:val="274"/>
          <w:jc w:val="center"/>
        </w:trPr>
        <w:tc>
          <w:tcPr>
            <w:tcW w:w="1304" w:type="dxa"/>
            <w:vAlign w:val="center"/>
          </w:tcPr>
          <w:p w14:paraId="7C47A6A0" w14:textId="77777777" w:rsidR="00BD38CD" w:rsidRPr="0072408E" w:rsidRDefault="00BD38CD" w:rsidP="00106262">
            <w:pPr>
              <w:spacing w:after="0"/>
              <w:jc w:val="center"/>
              <w:rPr>
                <w:rFonts w:cstheme="minorHAnsi"/>
                <w:b/>
              </w:rPr>
            </w:pPr>
            <w:r>
              <w:rPr>
                <w:rFonts w:cstheme="minorHAnsi"/>
                <w:b/>
              </w:rPr>
              <w:t>Validation Rules</w:t>
            </w:r>
          </w:p>
        </w:tc>
        <w:tc>
          <w:tcPr>
            <w:tcW w:w="7352" w:type="dxa"/>
            <w:vAlign w:val="center"/>
          </w:tcPr>
          <w:p w14:paraId="6A53489B" w14:textId="43BA4240" w:rsidR="0074667A" w:rsidRDefault="007D111A" w:rsidP="00157BDB">
            <w:pPr>
              <w:pStyle w:val="ListParagraph"/>
              <w:keepLines w:val="0"/>
              <w:numPr>
                <w:ilvl w:val="0"/>
                <w:numId w:val="56"/>
              </w:numPr>
              <w:spacing w:after="0" w:line="240" w:lineRule="auto"/>
              <w:rPr>
                <w:rFonts w:cstheme="minorHAnsi"/>
              </w:rPr>
            </w:pPr>
            <w:r>
              <w:rPr>
                <w:rFonts w:cstheme="minorHAnsi"/>
                <w:b/>
                <w:bCs/>
              </w:rPr>
              <w:t>Given Name</w:t>
            </w:r>
            <w:r w:rsidR="00BD38CD">
              <w:rPr>
                <w:rFonts w:cstheme="minorHAnsi"/>
                <w:b/>
                <w:bCs/>
              </w:rPr>
              <w:t xml:space="preserve"> </w:t>
            </w:r>
            <w:r w:rsidR="00B00355" w:rsidRPr="00B00355">
              <w:rPr>
                <w:rFonts w:cstheme="minorHAnsi"/>
              </w:rPr>
              <w:t>can</w:t>
            </w:r>
            <w:r w:rsidR="00B00355">
              <w:rPr>
                <w:rFonts w:cstheme="minorHAnsi"/>
              </w:rPr>
              <w:t xml:space="preserve"> </w:t>
            </w:r>
            <w:r w:rsidR="00BD38CD">
              <w:rPr>
                <w:rFonts w:cstheme="minorHAnsi"/>
              </w:rPr>
              <w:t xml:space="preserve">repeat as a Person can have multiple occurrences of a given name </w:t>
            </w:r>
          </w:p>
          <w:p w14:paraId="1B967CBD" w14:textId="18154FB5" w:rsidR="0074667A" w:rsidRDefault="0074667A" w:rsidP="00157BDB">
            <w:pPr>
              <w:pStyle w:val="ListParagraph"/>
              <w:keepLines w:val="0"/>
              <w:numPr>
                <w:ilvl w:val="0"/>
                <w:numId w:val="56"/>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0FF6690C" w14:textId="773C30C7" w:rsidR="00BD38CD" w:rsidRPr="007560FA" w:rsidRDefault="0074667A" w:rsidP="00157BDB">
            <w:pPr>
              <w:pStyle w:val="ListParagraph"/>
              <w:keepLines w:val="0"/>
              <w:numPr>
                <w:ilvl w:val="0"/>
                <w:numId w:val="56"/>
              </w:numPr>
              <w:spacing w:after="0" w:line="240" w:lineRule="auto"/>
              <w:rPr>
                <w:rFonts w:cstheme="minorHAnsi"/>
              </w:rPr>
            </w:pPr>
            <w:r>
              <w:rPr>
                <w:rFonts w:cstheme="minorHAnsi"/>
                <w:b/>
                <w:bCs/>
              </w:rPr>
              <w:lastRenderedPageBreak/>
              <w:t>Email Address</w:t>
            </w:r>
            <w:r>
              <w:rPr>
                <w:rFonts w:cstheme="minorHAnsi"/>
              </w:rPr>
              <w:t xml:space="preserve"> can repeat as a Person can have multiple occurrences of an email address</w:t>
            </w:r>
          </w:p>
          <w:p w14:paraId="147492CF" w14:textId="77777777" w:rsidR="00BD38CD" w:rsidRPr="00233757" w:rsidRDefault="00BD38CD" w:rsidP="00157BDB">
            <w:pPr>
              <w:pStyle w:val="ListParagraph"/>
              <w:keepLines w:val="0"/>
              <w:numPr>
                <w:ilvl w:val="0"/>
                <w:numId w:val="56"/>
              </w:numPr>
              <w:spacing w:after="0" w:line="240" w:lineRule="auto"/>
              <w:rPr>
                <w:rFonts w:cstheme="minorHAnsi"/>
              </w:rPr>
            </w:pPr>
            <w:r w:rsidRPr="00233757">
              <w:rPr>
                <w:rFonts w:cstheme="minorHAnsi"/>
              </w:rPr>
              <w:t>See Component Standards for all components.</w:t>
            </w:r>
          </w:p>
        </w:tc>
      </w:tr>
      <w:tr w:rsidR="00BD38CD" w:rsidRPr="0072408E" w14:paraId="77E68C92" w14:textId="77777777" w:rsidTr="00106262">
        <w:trPr>
          <w:trHeight w:val="921"/>
          <w:jc w:val="center"/>
        </w:trPr>
        <w:tc>
          <w:tcPr>
            <w:tcW w:w="1304" w:type="dxa"/>
            <w:vAlign w:val="center"/>
          </w:tcPr>
          <w:p w14:paraId="07133CB8" w14:textId="77777777" w:rsidR="00BD38CD" w:rsidRPr="0072408E" w:rsidRDefault="00BD38CD" w:rsidP="00106262">
            <w:pPr>
              <w:spacing w:after="0"/>
              <w:jc w:val="center"/>
              <w:rPr>
                <w:rFonts w:cstheme="minorHAnsi"/>
                <w:b/>
              </w:rPr>
            </w:pPr>
            <w:r>
              <w:rPr>
                <w:rFonts w:cstheme="minorHAnsi"/>
                <w:b/>
              </w:rPr>
              <w:lastRenderedPageBreak/>
              <w:t>Related Terms</w:t>
            </w:r>
          </w:p>
        </w:tc>
        <w:tc>
          <w:tcPr>
            <w:tcW w:w="7352" w:type="dxa"/>
            <w:vAlign w:val="center"/>
          </w:tcPr>
          <w:p w14:paraId="080D0E34" w14:textId="214E7E80" w:rsidR="00BD38CD" w:rsidRPr="0081774F" w:rsidRDefault="00ED3B73" w:rsidP="0081774F">
            <w:pPr>
              <w:pStyle w:val="ListParagraph"/>
              <w:keepLines w:val="0"/>
              <w:numPr>
                <w:ilvl w:val="0"/>
                <w:numId w:val="4"/>
              </w:numPr>
              <w:spacing w:after="0" w:line="240" w:lineRule="auto"/>
              <w:rPr>
                <w:rFonts w:cstheme="minorHAnsi"/>
              </w:rPr>
            </w:pPr>
            <w:r w:rsidRPr="0081774F">
              <w:rPr>
                <w:rFonts w:cstheme="minorHAnsi"/>
              </w:rPr>
              <w:t>Vulnerable Adult</w:t>
            </w:r>
          </w:p>
        </w:tc>
      </w:tr>
      <w:tr w:rsidR="00BD38CD" w:rsidRPr="0072408E" w14:paraId="2C16BC17" w14:textId="77777777" w:rsidTr="001530D6">
        <w:trPr>
          <w:trHeight w:val="769"/>
          <w:jc w:val="center"/>
        </w:trPr>
        <w:tc>
          <w:tcPr>
            <w:tcW w:w="1304" w:type="dxa"/>
            <w:vAlign w:val="center"/>
          </w:tcPr>
          <w:p w14:paraId="62ABB945" w14:textId="77777777" w:rsidR="00BD38CD" w:rsidRPr="0072408E" w:rsidRDefault="00BD38CD" w:rsidP="00106262">
            <w:pPr>
              <w:spacing w:after="0"/>
              <w:jc w:val="center"/>
              <w:rPr>
                <w:rFonts w:cstheme="minorHAnsi"/>
                <w:b/>
              </w:rPr>
            </w:pPr>
            <w:r w:rsidRPr="0072408E">
              <w:rPr>
                <w:rFonts w:cstheme="minorHAnsi"/>
                <w:b/>
              </w:rPr>
              <w:t>Notes</w:t>
            </w:r>
          </w:p>
        </w:tc>
        <w:tc>
          <w:tcPr>
            <w:tcW w:w="7352" w:type="dxa"/>
            <w:vAlign w:val="center"/>
          </w:tcPr>
          <w:p w14:paraId="70EF6C32" w14:textId="10E79F61" w:rsidR="00BD38CD" w:rsidRPr="00997699" w:rsidRDefault="00BD38CD" w:rsidP="00A026F7">
            <w:pPr>
              <w:pStyle w:val="ListParagraph"/>
              <w:keepLines w:val="0"/>
              <w:numPr>
                <w:ilvl w:val="0"/>
                <w:numId w:val="3"/>
              </w:numPr>
              <w:spacing w:after="0" w:line="240" w:lineRule="auto"/>
              <w:rPr>
                <w:rFonts w:cstheme="minorHAnsi"/>
              </w:rPr>
            </w:pPr>
            <w:r>
              <w:rPr>
                <w:rFonts w:cstheme="minorHAnsi"/>
              </w:rPr>
              <w:t xml:space="preserve">See </w:t>
            </w:r>
            <w:r w:rsidR="00433480">
              <w:rPr>
                <w:rFonts w:cstheme="minorHAnsi"/>
              </w:rPr>
              <w:fldChar w:fldCharType="begin"/>
            </w:r>
            <w:r w:rsidR="00433480">
              <w:rPr>
                <w:rFonts w:cstheme="minorHAnsi"/>
              </w:rPr>
              <w:instrText xml:space="preserve"> REF _Ref67933215 \h </w:instrText>
            </w:r>
            <w:r w:rsidR="00433480">
              <w:rPr>
                <w:rFonts w:cstheme="minorHAnsi"/>
              </w:rPr>
            </w:r>
            <w:r w:rsidR="00433480">
              <w:rPr>
                <w:rFonts w:cstheme="minorHAnsi"/>
              </w:rPr>
              <w:fldChar w:fldCharType="separate"/>
            </w:r>
            <w:r w:rsidR="00031F96">
              <w:t>General Validation Notes</w:t>
            </w:r>
            <w:r w:rsidR="00433480">
              <w:rPr>
                <w:rFonts w:cstheme="minorHAnsi"/>
              </w:rPr>
              <w:fldChar w:fldCharType="end"/>
            </w:r>
          </w:p>
        </w:tc>
      </w:tr>
    </w:tbl>
    <w:p w14:paraId="01D0FEF4" w14:textId="4CBC07FA" w:rsidR="00262FE3" w:rsidRDefault="00262FE3" w:rsidP="009243D6">
      <w:pPr>
        <w:rPr>
          <w:rFonts w:cstheme="minorHAnsi"/>
        </w:rPr>
      </w:pPr>
    </w:p>
    <w:p w14:paraId="648AE7A5" w14:textId="77777777" w:rsidR="00262FE3" w:rsidRDefault="00262FE3">
      <w:pPr>
        <w:keepLines w:val="0"/>
        <w:spacing w:after="0" w:line="240" w:lineRule="auto"/>
        <w:rPr>
          <w:rFonts w:cstheme="minorHAnsi"/>
        </w:rPr>
      </w:pPr>
      <w:r>
        <w:rPr>
          <w:rFonts w:cstheme="minorHAnsi"/>
        </w:rPr>
        <w:br w:type="page"/>
      </w:r>
    </w:p>
    <w:p w14:paraId="49D1816D" w14:textId="77777777" w:rsidR="009243D6" w:rsidRPr="00B23B89" w:rsidRDefault="009243D6" w:rsidP="009243D6">
      <w:pPr>
        <w:pStyle w:val="Heading2"/>
      </w:pPr>
      <w:bookmarkStart w:id="36" w:name="_Toc66352989"/>
      <w:bookmarkStart w:id="37" w:name="_Toc103270287"/>
      <w:r>
        <w:lastRenderedPageBreak/>
        <w:t>Vulnerable Adult</w:t>
      </w:r>
      <w:bookmarkEnd w:id="36"/>
      <w:bookmarkEnd w:id="3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E47A511" w14:textId="77777777" w:rsidTr="0058758A">
        <w:trPr>
          <w:trHeight w:val="851"/>
          <w:jc w:val="center"/>
        </w:trPr>
        <w:tc>
          <w:tcPr>
            <w:tcW w:w="1420" w:type="dxa"/>
            <w:vAlign w:val="center"/>
          </w:tcPr>
          <w:p w14:paraId="3EC47EF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34788D3" w14:textId="77777777" w:rsidR="009243D6" w:rsidRPr="0072408E" w:rsidRDefault="009243D6" w:rsidP="009243D6">
            <w:pPr>
              <w:rPr>
                <w:rFonts w:cstheme="minorHAnsi"/>
              </w:rPr>
            </w:pPr>
            <w:r>
              <w:rPr>
                <w:rFonts w:cstheme="minorHAnsi"/>
              </w:rPr>
              <w:t>P_010</w:t>
            </w:r>
          </w:p>
        </w:tc>
        <w:tc>
          <w:tcPr>
            <w:tcW w:w="1420" w:type="dxa"/>
            <w:vAlign w:val="center"/>
          </w:tcPr>
          <w:p w14:paraId="3A58B7E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8931989" w14:textId="77777777" w:rsidR="009243D6" w:rsidRPr="0072408E" w:rsidRDefault="009243D6" w:rsidP="009243D6">
            <w:pPr>
              <w:rPr>
                <w:rFonts w:cstheme="minorHAnsi"/>
              </w:rPr>
            </w:pPr>
            <w:r>
              <w:rPr>
                <w:rFonts w:cstheme="minorHAnsi"/>
              </w:rPr>
              <w:t>Vulnerable Adult</w:t>
            </w:r>
          </w:p>
        </w:tc>
      </w:tr>
      <w:tr w:rsidR="009243D6" w:rsidRPr="0072408E" w14:paraId="127298AF" w14:textId="77777777" w:rsidTr="0058758A">
        <w:trPr>
          <w:trHeight w:val="851"/>
          <w:jc w:val="center"/>
        </w:trPr>
        <w:tc>
          <w:tcPr>
            <w:tcW w:w="1420" w:type="dxa"/>
            <w:vAlign w:val="center"/>
          </w:tcPr>
          <w:p w14:paraId="5D94403C"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B712D71" w14:textId="77777777" w:rsidR="009243D6" w:rsidRPr="0072408E" w:rsidRDefault="009243D6" w:rsidP="009243D6">
            <w:pPr>
              <w:rPr>
                <w:rFonts w:cstheme="minorHAnsi"/>
              </w:rPr>
            </w:pPr>
            <w:r>
              <w:rPr>
                <w:rFonts w:cstheme="minorHAnsi"/>
              </w:rPr>
              <w:t>Person</w:t>
            </w:r>
          </w:p>
        </w:tc>
        <w:tc>
          <w:tcPr>
            <w:tcW w:w="1420" w:type="dxa"/>
            <w:vAlign w:val="center"/>
          </w:tcPr>
          <w:p w14:paraId="5FE91440" w14:textId="77777777" w:rsidR="009243D6" w:rsidRPr="0072408E" w:rsidRDefault="009243D6" w:rsidP="009243D6">
            <w:pPr>
              <w:rPr>
                <w:rFonts w:cstheme="minorHAnsi"/>
                <w:b/>
              </w:rPr>
            </w:pPr>
            <w:r>
              <w:rPr>
                <w:rFonts w:cstheme="minorHAnsi"/>
                <w:b/>
              </w:rPr>
              <w:t>Owner:</w:t>
            </w:r>
          </w:p>
        </w:tc>
        <w:tc>
          <w:tcPr>
            <w:tcW w:w="1420" w:type="dxa"/>
            <w:vAlign w:val="center"/>
          </w:tcPr>
          <w:p w14:paraId="0BBAD10A" w14:textId="77777777" w:rsidR="009243D6" w:rsidRPr="0072408E" w:rsidRDefault="009243D6" w:rsidP="009243D6">
            <w:pPr>
              <w:rPr>
                <w:rFonts w:cstheme="minorHAnsi"/>
              </w:rPr>
            </w:pPr>
          </w:p>
        </w:tc>
        <w:tc>
          <w:tcPr>
            <w:tcW w:w="1421" w:type="dxa"/>
            <w:vAlign w:val="center"/>
          </w:tcPr>
          <w:p w14:paraId="18F234CB" w14:textId="77777777" w:rsidR="009243D6" w:rsidRPr="0072408E" w:rsidRDefault="009243D6" w:rsidP="009243D6">
            <w:pPr>
              <w:rPr>
                <w:rFonts w:cstheme="minorHAnsi"/>
                <w:b/>
              </w:rPr>
            </w:pPr>
            <w:r>
              <w:rPr>
                <w:rFonts w:cstheme="minorHAnsi"/>
                <w:b/>
              </w:rPr>
              <w:t>Steward:</w:t>
            </w:r>
          </w:p>
        </w:tc>
        <w:tc>
          <w:tcPr>
            <w:tcW w:w="1421" w:type="dxa"/>
            <w:vAlign w:val="center"/>
          </w:tcPr>
          <w:p w14:paraId="1EE00027" w14:textId="77777777" w:rsidR="009243D6" w:rsidRPr="0072408E" w:rsidRDefault="009243D6" w:rsidP="009243D6">
            <w:pPr>
              <w:rPr>
                <w:rFonts w:cstheme="minorHAnsi"/>
              </w:rPr>
            </w:pPr>
          </w:p>
        </w:tc>
      </w:tr>
      <w:tr w:rsidR="009243D6" w:rsidRPr="0072408E" w14:paraId="7A95158F" w14:textId="77777777" w:rsidTr="0058758A">
        <w:trPr>
          <w:trHeight w:val="851"/>
          <w:jc w:val="center"/>
        </w:trPr>
        <w:tc>
          <w:tcPr>
            <w:tcW w:w="1420" w:type="dxa"/>
            <w:vAlign w:val="center"/>
          </w:tcPr>
          <w:p w14:paraId="5158341C" w14:textId="77777777" w:rsidR="009243D6" w:rsidRPr="0072408E" w:rsidRDefault="009243D6" w:rsidP="009243D6">
            <w:pPr>
              <w:rPr>
                <w:rFonts w:cstheme="minorHAnsi"/>
                <w:b/>
              </w:rPr>
            </w:pPr>
            <w:r>
              <w:rPr>
                <w:rFonts w:cstheme="minorHAnsi"/>
                <w:b/>
              </w:rPr>
              <w:t>Version:</w:t>
            </w:r>
          </w:p>
        </w:tc>
        <w:tc>
          <w:tcPr>
            <w:tcW w:w="1420" w:type="dxa"/>
            <w:vAlign w:val="center"/>
          </w:tcPr>
          <w:p w14:paraId="3FD3FB66" w14:textId="77777777" w:rsidR="009243D6" w:rsidRDefault="009243D6" w:rsidP="009243D6">
            <w:pPr>
              <w:rPr>
                <w:rFonts w:cstheme="minorHAnsi"/>
              </w:rPr>
            </w:pPr>
          </w:p>
        </w:tc>
        <w:tc>
          <w:tcPr>
            <w:tcW w:w="1420" w:type="dxa"/>
            <w:vAlign w:val="center"/>
          </w:tcPr>
          <w:p w14:paraId="4260611B"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067A159D" w14:textId="4869C2AC" w:rsidR="009243D6" w:rsidRPr="0072408E" w:rsidRDefault="00F66703" w:rsidP="009243D6">
            <w:pPr>
              <w:rPr>
                <w:rFonts w:cstheme="minorHAnsi"/>
              </w:rPr>
            </w:pPr>
            <w:r>
              <w:rPr>
                <w:rFonts w:cstheme="minorHAnsi"/>
              </w:rPr>
              <w:t>Draft</w:t>
            </w:r>
          </w:p>
        </w:tc>
        <w:tc>
          <w:tcPr>
            <w:tcW w:w="1421" w:type="dxa"/>
            <w:vAlign w:val="center"/>
          </w:tcPr>
          <w:p w14:paraId="149BE27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B4C563C" w14:textId="77777777" w:rsidR="009243D6" w:rsidRPr="0072408E" w:rsidRDefault="009243D6" w:rsidP="009243D6">
            <w:pPr>
              <w:rPr>
                <w:rFonts w:cstheme="minorHAnsi"/>
              </w:rPr>
            </w:pPr>
          </w:p>
        </w:tc>
      </w:tr>
    </w:tbl>
    <w:p w14:paraId="44690004" w14:textId="4DEB342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A16A8" w:rsidRPr="0072408E" w14:paraId="45F3F37C" w14:textId="77777777" w:rsidTr="00106262">
        <w:trPr>
          <w:trHeight w:val="399"/>
          <w:jc w:val="center"/>
        </w:trPr>
        <w:tc>
          <w:tcPr>
            <w:tcW w:w="8656" w:type="dxa"/>
            <w:gridSpan w:val="2"/>
            <w:shd w:val="clear" w:color="auto" w:fill="00AAD7" w:themeFill="accent1"/>
            <w:vAlign w:val="center"/>
          </w:tcPr>
          <w:p w14:paraId="668636DF" w14:textId="77777777" w:rsidR="006A16A8" w:rsidRPr="007241DA" w:rsidRDefault="006A16A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A16A8" w:rsidRPr="0072408E" w14:paraId="4B0686DF" w14:textId="77777777" w:rsidTr="00D0607D">
        <w:trPr>
          <w:trHeight w:val="416"/>
          <w:jc w:val="center"/>
        </w:trPr>
        <w:tc>
          <w:tcPr>
            <w:tcW w:w="1304" w:type="dxa"/>
            <w:vAlign w:val="center"/>
          </w:tcPr>
          <w:p w14:paraId="3AD0BA28" w14:textId="77777777" w:rsidR="006A16A8" w:rsidRDefault="006A16A8" w:rsidP="00106262">
            <w:pPr>
              <w:spacing w:after="0"/>
              <w:jc w:val="center"/>
              <w:rPr>
                <w:rFonts w:cstheme="minorHAnsi"/>
                <w:b/>
              </w:rPr>
            </w:pPr>
            <w:r>
              <w:rPr>
                <w:rFonts w:cstheme="minorHAnsi"/>
                <w:b/>
              </w:rPr>
              <w:t>Description</w:t>
            </w:r>
          </w:p>
        </w:tc>
        <w:tc>
          <w:tcPr>
            <w:tcW w:w="7352" w:type="dxa"/>
            <w:vAlign w:val="center"/>
          </w:tcPr>
          <w:p w14:paraId="5BF0002E" w14:textId="77777777" w:rsidR="00AE5C2A" w:rsidRDefault="00492D85" w:rsidP="00106262">
            <w:pPr>
              <w:spacing w:after="0"/>
              <w:rPr>
                <w:rFonts w:cstheme="minorHAnsi"/>
              </w:rPr>
            </w:pPr>
            <w:r w:rsidRPr="00E95EB3">
              <w:rPr>
                <w:rFonts w:cstheme="minorHAnsi"/>
              </w:rPr>
              <w:t xml:space="preserve">A vulnerable adult is any person aged 18 years or over who is or may </w:t>
            </w:r>
            <w:proofErr w:type="gramStart"/>
            <w:r w:rsidRPr="00E95EB3">
              <w:rPr>
                <w:rFonts w:cstheme="minorHAnsi"/>
              </w:rPr>
              <w:t>be in need of</w:t>
            </w:r>
            <w:proofErr w:type="gramEnd"/>
            <w:r w:rsidRPr="00E95EB3">
              <w:rPr>
                <w:rFonts w:cstheme="minorHAnsi"/>
              </w:rPr>
              <w:t xml:space="preserve"> community services by reason of mental, physical or learning disability, age or illness </w:t>
            </w:r>
            <w:r w:rsidR="00AE5C2A">
              <w:rPr>
                <w:rFonts w:cstheme="minorHAnsi"/>
              </w:rPr>
              <w:t>and</w:t>
            </w:r>
            <w:r w:rsidRPr="00E95EB3">
              <w:rPr>
                <w:rFonts w:cstheme="minorHAnsi"/>
              </w:rPr>
              <w:t xml:space="preserve"> is</w:t>
            </w:r>
            <w:r w:rsidR="00AE5C2A">
              <w:rPr>
                <w:rFonts w:cstheme="minorHAnsi"/>
              </w:rPr>
              <w:t>,</w:t>
            </w:r>
            <w:r w:rsidRPr="00E95EB3">
              <w:rPr>
                <w:rFonts w:cstheme="minorHAnsi"/>
              </w:rPr>
              <w:t xml:space="preserve"> or may be</w:t>
            </w:r>
            <w:r w:rsidR="00AE5C2A">
              <w:rPr>
                <w:rFonts w:cstheme="minorHAnsi"/>
              </w:rPr>
              <w:t>,</w:t>
            </w:r>
            <w:r w:rsidRPr="00E95EB3">
              <w:rPr>
                <w:rFonts w:cstheme="minorHAnsi"/>
              </w:rPr>
              <w:t xml:space="preserve"> unable to take care of themselves or unable to protect themselves against significant harm or exploitation. </w:t>
            </w:r>
          </w:p>
          <w:p w14:paraId="436165D0" w14:textId="77777777" w:rsidR="00AE5C2A" w:rsidRDefault="00AE5C2A" w:rsidP="00106262">
            <w:pPr>
              <w:spacing w:after="0"/>
              <w:rPr>
                <w:rFonts w:cstheme="minorHAnsi"/>
              </w:rPr>
            </w:pPr>
          </w:p>
          <w:p w14:paraId="78152A41" w14:textId="77777777" w:rsidR="001D17CC" w:rsidRDefault="00492D85" w:rsidP="00106262">
            <w:pPr>
              <w:spacing w:after="0"/>
              <w:rPr>
                <w:rFonts w:cstheme="minorHAnsi"/>
              </w:rPr>
            </w:pPr>
            <w:r w:rsidRPr="00E95EB3">
              <w:rPr>
                <w:rFonts w:cstheme="minorHAnsi"/>
              </w:rPr>
              <w:t xml:space="preserve">Risks to vulnerable adults include (but are not limited to) sexual and other physical abuse, financial abuse (including fraud) and they may be the victims of modern slavery. The latter is defined in the Modern Slavery Act </w:t>
            </w:r>
            <w:proofErr w:type="gramStart"/>
            <w:r w:rsidRPr="00E95EB3">
              <w:rPr>
                <w:rFonts w:cstheme="minorHAnsi"/>
              </w:rPr>
              <w:t>2015, and</w:t>
            </w:r>
            <w:proofErr w:type="gramEnd"/>
            <w:r w:rsidRPr="00E95EB3">
              <w:rPr>
                <w:rFonts w:cstheme="minorHAnsi"/>
              </w:rPr>
              <w:t xml:space="preserve"> means that it is a crime to force people into slavery, servitude and forced or compulsory labour. </w:t>
            </w:r>
          </w:p>
          <w:p w14:paraId="12E32C98" w14:textId="2FFF816E" w:rsidR="00492D85" w:rsidRPr="00E95EB3" w:rsidRDefault="00492D85" w:rsidP="00106262">
            <w:pPr>
              <w:spacing w:after="0"/>
              <w:rPr>
                <w:rFonts w:cstheme="minorHAnsi"/>
              </w:rPr>
            </w:pPr>
            <w:r w:rsidRPr="00E95EB3">
              <w:rPr>
                <w:rFonts w:cstheme="minorHAnsi"/>
              </w:rPr>
              <w:t>(NCA Guidance on reporting routes relating to vulnerable persons)</w:t>
            </w:r>
          </w:p>
          <w:p w14:paraId="1D02E530" w14:textId="77777777" w:rsidR="00492D85" w:rsidRPr="00E95EB3" w:rsidRDefault="00492D85" w:rsidP="00106262">
            <w:pPr>
              <w:spacing w:after="0"/>
              <w:rPr>
                <w:rFonts w:cstheme="minorHAnsi"/>
              </w:rPr>
            </w:pPr>
          </w:p>
          <w:p w14:paraId="238F93D9" w14:textId="3032841C" w:rsidR="004620C9" w:rsidRPr="00E95EB3" w:rsidRDefault="004620C9" w:rsidP="00106262">
            <w:pPr>
              <w:spacing w:after="0"/>
              <w:rPr>
                <w:rFonts w:cstheme="minorHAnsi"/>
              </w:rPr>
            </w:pPr>
            <w:r w:rsidRPr="00E95EB3">
              <w:rPr>
                <w:rFonts w:cstheme="minorHAnsi"/>
              </w:rPr>
              <w:t xml:space="preserve">A vulnerable adult </w:t>
            </w:r>
            <w:r w:rsidR="00777C35" w:rsidRPr="00E95EB3">
              <w:rPr>
                <w:rFonts w:cstheme="minorHAnsi"/>
              </w:rPr>
              <w:t>is defined in Section 59 of the Safeguarding Vulnerable Groups Act 2006 (for England and Wales) as:</w:t>
            </w:r>
          </w:p>
          <w:p w14:paraId="10F02280" w14:textId="67684F9B" w:rsidR="00777C35" w:rsidRPr="00E95EB3" w:rsidRDefault="00777C35" w:rsidP="00106262">
            <w:pPr>
              <w:spacing w:after="0"/>
              <w:rPr>
                <w:rFonts w:cstheme="minorHAnsi"/>
              </w:rPr>
            </w:pPr>
          </w:p>
          <w:p w14:paraId="58619E36" w14:textId="2769A8E8" w:rsidR="00777C35" w:rsidRPr="00E95EB3" w:rsidRDefault="00777C35" w:rsidP="00777C35">
            <w:pPr>
              <w:pStyle w:val="NormalWeb"/>
              <w:shd w:val="clear" w:color="auto" w:fill="FFFFFF"/>
              <w:spacing w:before="0" w:beforeAutospacing="0" w:after="0" w:afterAutospacing="0"/>
              <w:rPr>
                <w:rFonts w:asciiTheme="minorHAnsi" w:hAnsiTheme="minorHAnsi" w:cstheme="minorHAnsi"/>
                <w:color w:val="202122"/>
                <w:sz w:val="22"/>
                <w:szCs w:val="22"/>
              </w:rPr>
            </w:pPr>
            <w:r w:rsidRPr="00E95EB3">
              <w:rPr>
                <w:rFonts w:asciiTheme="minorHAnsi" w:hAnsiTheme="minorHAnsi" w:cstheme="minorHAnsi"/>
                <w:color w:val="202122"/>
                <w:sz w:val="22"/>
                <w:szCs w:val="22"/>
              </w:rPr>
              <w:t>A person is a vulnerable adult if, having attained the age of 18, s/he —</w:t>
            </w:r>
          </w:p>
          <w:p w14:paraId="33FF5057"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in residential accommodation,</w:t>
            </w:r>
          </w:p>
          <w:p w14:paraId="64B9E176"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in sheltered housing,</w:t>
            </w:r>
          </w:p>
          <w:p w14:paraId="4A0B4D20"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domiciliary care,</w:t>
            </w:r>
          </w:p>
          <w:p w14:paraId="2E9A95A0"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any form of health care,</w:t>
            </w:r>
          </w:p>
          <w:p w14:paraId="7B6ADC29"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is detained in lawful custody,</w:t>
            </w:r>
          </w:p>
          <w:p w14:paraId="4D8D0435"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by virtue of an order of a court, is under supervision per </w:t>
            </w:r>
            <w:hyperlink r:id="rId20" w:anchor="Sentencing_reform" w:tooltip="Criminal Justice Act 2003" w:history="1">
              <w:r w:rsidRPr="00E95EB3">
                <w:rPr>
                  <w:rStyle w:val="Hyperlink"/>
                  <w:rFonts w:cstheme="minorHAnsi"/>
                  <w:color w:val="0645AD"/>
                </w:rPr>
                <w:t>Criminal Justice Act 2003 sections regarding community sentences</w:t>
              </w:r>
            </w:hyperlink>
            <w:r w:rsidRPr="00E95EB3">
              <w:rPr>
                <w:rFonts w:cstheme="minorHAnsi"/>
                <w:color w:val="202122"/>
              </w:rPr>
              <w:t>;</w:t>
            </w:r>
          </w:p>
          <w:p w14:paraId="35E75413"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receives a welfare service of a prescribed description,</w:t>
            </w:r>
          </w:p>
          <w:p w14:paraId="0691292F" w14:textId="23ED79A6"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 xml:space="preserve">receives any service or participates in any activity provided specifically for persons who has particular needs because of his age, has any form </w:t>
            </w:r>
            <w:r w:rsidRPr="00E95EB3">
              <w:rPr>
                <w:rFonts w:cstheme="minorHAnsi"/>
                <w:color w:val="202122"/>
              </w:rPr>
              <w:lastRenderedPageBreak/>
              <w:t>of disability or has a prescribed physical or mental problem</w:t>
            </w:r>
            <w:r w:rsidR="001D17CC">
              <w:rPr>
                <w:rFonts w:cstheme="minorHAnsi"/>
                <w:color w:val="202122"/>
              </w:rPr>
              <w:t xml:space="preserve"> </w:t>
            </w:r>
            <w:r w:rsidRPr="00E95EB3">
              <w:rPr>
                <w:rFonts w:cstheme="minorHAnsi"/>
                <w:color w:val="202122"/>
              </w:rPr>
              <w:t>(</w:t>
            </w:r>
            <w:hyperlink r:id="rId21" w:tooltip="Dyslexia" w:history="1">
              <w:r w:rsidRPr="00E95EB3">
                <w:rPr>
                  <w:rStyle w:val="Hyperlink"/>
                  <w:rFonts w:cstheme="minorHAnsi"/>
                  <w:color w:val="0645AD"/>
                </w:rPr>
                <w:t>Dyslexia</w:t>
              </w:r>
            </w:hyperlink>
            <w:r w:rsidRPr="00E95EB3">
              <w:rPr>
                <w:rFonts w:cstheme="minorHAnsi"/>
                <w:color w:val="202122"/>
              </w:rPr>
              <w:t>, </w:t>
            </w:r>
            <w:hyperlink r:id="rId22" w:tooltip="Dyscalculia" w:history="1">
              <w:r w:rsidRPr="00E95EB3">
                <w:rPr>
                  <w:rStyle w:val="Hyperlink"/>
                  <w:rFonts w:cstheme="minorHAnsi"/>
                  <w:color w:val="0645AD"/>
                </w:rPr>
                <w:t>dyscalculia</w:t>
              </w:r>
            </w:hyperlink>
            <w:r w:rsidRPr="00E95EB3">
              <w:rPr>
                <w:rFonts w:cstheme="minorHAnsi"/>
                <w:color w:val="202122"/>
              </w:rPr>
              <w:t> and </w:t>
            </w:r>
            <w:hyperlink r:id="rId23" w:tooltip="Dyspraxia" w:history="1">
              <w:r w:rsidRPr="00E95EB3">
                <w:rPr>
                  <w:rStyle w:val="Hyperlink"/>
                  <w:rFonts w:cstheme="minorHAnsi"/>
                  <w:color w:val="0645AD"/>
                </w:rPr>
                <w:t>dyspraxia</w:t>
              </w:r>
            </w:hyperlink>
            <w:r w:rsidRPr="00E95EB3">
              <w:rPr>
                <w:rFonts w:cstheme="minorHAnsi"/>
                <w:color w:val="202122"/>
              </w:rPr>
              <w:t> are excluded disabilities),</w:t>
            </w:r>
          </w:p>
          <w:p w14:paraId="09E5A01B" w14:textId="77777777" w:rsidR="00777C35"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has payments made to him/her or to an accepted representative in pursuance of arrangements under </w:t>
            </w:r>
            <w:hyperlink r:id="rId24" w:tooltip="Health and Social Care Act 2012" w:history="1">
              <w:r w:rsidRPr="00E95EB3">
                <w:rPr>
                  <w:rStyle w:val="Hyperlink"/>
                  <w:rFonts w:cstheme="minorHAnsi"/>
                  <w:color w:val="0645AD"/>
                </w:rPr>
                <w:t>Health and Social Care Act 2012</w:t>
              </w:r>
            </w:hyperlink>
            <w:r w:rsidRPr="00E95EB3">
              <w:rPr>
                <w:rFonts w:cstheme="minorHAnsi"/>
                <w:color w:val="202122"/>
              </w:rPr>
              <w:t>, and/or</w:t>
            </w:r>
          </w:p>
          <w:p w14:paraId="74826FC3" w14:textId="0EF818E8" w:rsidR="006A16A8" w:rsidRPr="00E95EB3" w:rsidRDefault="00777C35" w:rsidP="00157BDB">
            <w:pPr>
              <w:keepLines w:val="0"/>
              <w:numPr>
                <w:ilvl w:val="0"/>
                <w:numId w:val="112"/>
              </w:numPr>
              <w:shd w:val="clear" w:color="auto" w:fill="FFFFFF"/>
              <w:spacing w:before="100" w:beforeAutospacing="1" w:after="24" w:line="240" w:lineRule="auto"/>
              <w:ind w:left="768"/>
              <w:rPr>
                <w:rFonts w:cstheme="minorHAnsi"/>
                <w:color w:val="202122"/>
              </w:rPr>
            </w:pPr>
            <w:r w:rsidRPr="00E95EB3">
              <w:rPr>
                <w:rFonts w:cstheme="minorHAnsi"/>
                <w:color w:val="202122"/>
              </w:rPr>
              <w:t>requires assistance in the conduct of own affairs</w:t>
            </w:r>
            <w:r w:rsidR="00935519" w:rsidRPr="00E95EB3">
              <w:rPr>
                <w:rFonts w:cstheme="minorHAnsi"/>
                <w:color w:val="202122"/>
              </w:rPr>
              <w:t>.</w:t>
            </w:r>
          </w:p>
        </w:tc>
      </w:tr>
      <w:tr w:rsidR="006A16A8" w:rsidRPr="0072408E" w14:paraId="5B5A3B62" w14:textId="77777777" w:rsidTr="00106262">
        <w:trPr>
          <w:trHeight w:val="70"/>
          <w:jc w:val="center"/>
        </w:trPr>
        <w:tc>
          <w:tcPr>
            <w:tcW w:w="1304" w:type="dxa"/>
            <w:vAlign w:val="center"/>
          </w:tcPr>
          <w:p w14:paraId="5470FCBE" w14:textId="77777777" w:rsidR="006A16A8" w:rsidRDefault="006A16A8" w:rsidP="00106262">
            <w:pPr>
              <w:spacing w:after="0"/>
              <w:jc w:val="center"/>
              <w:rPr>
                <w:rFonts w:cstheme="minorHAnsi"/>
                <w:b/>
              </w:rPr>
            </w:pPr>
            <w:r>
              <w:rPr>
                <w:rFonts w:cstheme="minorHAnsi"/>
                <w:b/>
              </w:rPr>
              <w:lastRenderedPageBreak/>
              <w:t>Component Parts</w:t>
            </w:r>
          </w:p>
        </w:tc>
        <w:tc>
          <w:tcPr>
            <w:tcW w:w="7352" w:type="dxa"/>
            <w:vAlign w:val="center"/>
          </w:tcPr>
          <w:p w14:paraId="2C472623" w14:textId="7B50E2EB" w:rsidR="00A67E07" w:rsidRDefault="00A67E07" w:rsidP="00157BDB">
            <w:pPr>
              <w:pStyle w:val="ListParagraph"/>
              <w:numPr>
                <w:ilvl w:val="0"/>
                <w:numId w:val="75"/>
              </w:numPr>
              <w:spacing w:after="0"/>
            </w:pPr>
            <w:r>
              <w:t>The following component parts are mandatory:</w:t>
            </w:r>
          </w:p>
          <w:p w14:paraId="691E4FA0"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67E07" w:rsidRPr="00A474AD" w14:paraId="1D9CA8D6" w14:textId="77777777" w:rsidTr="009B1F8A">
              <w:tc>
                <w:tcPr>
                  <w:tcW w:w="1982" w:type="dxa"/>
                </w:tcPr>
                <w:p w14:paraId="0E9D5EDF" w14:textId="77777777" w:rsidR="00A67E07" w:rsidRDefault="00A67E07" w:rsidP="00A67E07">
                  <w:pPr>
                    <w:spacing w:after="0" w:line="240" w:lineRule="auto"/>
                    <w:rPr>
                      <w:rFonts w:cstheme="minorHAnsi"/>
                    </w:rPr>
                  </w:pPr>
                  <w:r>
                    <w:rPr>
                      <w:rFonts w:cstheme="minorHAnsi"/>
                    </w:rPr>
                    <w:t>Given Name</w:t>
                  </w:r>
                </w:p>
              </w:tc>
              <w:tc>
                <w:tcPr>
                  <w:tcW w:w="4820" w:type="dxa"/>
                </w:tcPr>
                <w:p w14:paraId="464D46A9" w14:textId="0EC737F0" w:rsidR="00A67E07" w:rsidRPr="00A474AD" w:rsidRDefault="00B761BA" w:rsidP="00A67E07">
                  <w:pPr>
                    <w:spacing w:after="0" w:line="240" w:lineRule="auto"/>
                    <w:rPr>
                      <w:rFonts w:cstheme="minorHAnsi"/>
                      <w:b/>
                      <w:bCs/>
                    </w:rPr>
                  </w:pPr>
                  <w:r>
                    <w:rPr>
                      <w:rFonts w:cstheme="minorHAnsi"/>
                      <w:b/>
                      <w:bCs/>
                    </w:rPr>
                    <w:t>DS_031 Given Name</w:t>
                  </w:r>
                </w:p>
              </w:tc>
            </w:tr>
            <w:tr w:rsidR="00A67E07" w:rsidRPr="00A474AD" w14:paraId="53B53585" w14:textId="77777777" w:rsidTr="009B1F8A">
              <w:tc>
                <w:tcPr>
                  <w:tcW w:w="1982" w:type="dxa"/>
                </w:tcPr>
                <w:p w14:paraId="1E05D709" w14:textId="77777777" w:rsidR="00A67E07" w:rsidRDefault="00A67E07" w:rsidP="00A67E07">
                  <w:pPr>
                    <w:spacing w:after="0" w:line="240" w:lineRule="auto"/>
                    <w:rPr>
                      <w:rFonts w:cstheme="minorHAnsi"/>
                    </w:rPr>
                  </w:pPr>
                  <w:r>
                    <w:rPr>
                      <w:rFonts w:cstheme="minorHAnsi"/>
                    </w:rPr>
                    <w:t>Surname</w:t>
                  </w:r>
                </w:p>
              </w:tc>
              <w:tc>
                <w:tcPr>
                  <w:tcW w:w="4820" w:type="dxa"/>
                </w:tcPr>
                <w:p w14:paraId="61173E12" w14:textId="68959230" w:rsidR="00A67E07" w:rsidRPr="00A474AD" w:rsidRDefault="00B761BA" w:rsidP="00A67E07">
                  <w:pPr>
                    <w:spacing w:after="0" w:line="240" w:lineRule="auto"/>
                    <w:rPr>
                      <w:rFonts w:cstheme="minorHAnsi"/>
                      <w:b/>
                      <w:bCs/>
                    </w:rPr>
                  </w:pPr>
                  <w:r>
                    <w:rPr>
                      <w:rFonts w:cstheme="minorHAnsi"/>
                      <w:b/>
                      <w:bCs/>
                    </w:rPr>
                    <w:t>DS_032 Surname</w:t>
                  </w:r>
                </w:p>
              </w:tc>
            </w:tr>
            <w:tr w:rsidR="00A67E07" w14:paraId="0AD7E6F4" w14:textId="77777777" w:rsidTr="009B1F8A">
              <w:tc>
                <w:tcPr>
                  <w:tcW w:w="1982" w:type="dxa"/>
                </w:tcPr>
                <w:p w14:paraId="69D30841" w14:textId="77777777" w:rsidR="00A67E07" w:rsidRDefault="00A67E07" w:rsidP="00A67E07">
                  <w:pPr>
                    <w:spacing w:after="0" w:line="240" w:lineRule="auto"/>
                    <w:rPr>
                      <w:rFonts w:cstheme="minorHAnsi"/>
                    </w:rPr>
                  </w:pPr>
                  <w:r>
                    <w:rPr>
                      <w:rFonts w:cstheme="minorHAnsi"/>
                    </w:rPr>
                    <w:t>Date of Birth</w:t>
                  </w:r>
                </w:p>
              </w:tc>
              <w:tc>
                <w:tcPr>
                  <w:tcW w:w="4820" w:type="dxa"/>
                </w:tcPr>
                <w:p w14:paraId="2BD44E98" w14:textId="0EFD8BEA" w:rsidR="00A67E07" w:rsidRDefault="003E3AC5" w:rsidP="00A67E07">
                  <w:pPr>
                    <w:spacing w:after="0" w:line="240" w:lineRule="auto"/>
                    <w:rPr>
                      <w:rFonts w:cstheme="minorHAnsi"/>
                    </w:rPr>
                  </w:pPr>
                  <w:r w:rsidRPr="003E3AC5">
                    <w:rPr>
                      <w:rFonts w:cstheme="minorHAnsi"/>
                      <w:b/>
                    </w:rPr>
                    <w:t>DS_034 Date of Birth</w:t>
                  </w:r>
                </w:p>
              </w:tc>
            </w:tr>
            <w:tr w:rsidR="00A67E07" w:rsidRPr="00A474AD" w14:paraId="55AE6B4C" w14:textId="77777777" w:rsidTr="009B1F8A">
              <w:tc>
                <w:tcPr>
                  <w:tcW w:w="1982" w:type="dxa"/>
                </w:tcPr>
                <w:p w14:paraId="17C3C7EE" w14:textId="77777777" w:rsidR="00A67E07" w:rsidRDefault="00A67E07" w:rsidP="00A67E07">
                  <w:pPr>
                    <w:spacing w:after="0" w:line="240" w:lineRule="auto"/>
                    <w:rPr>
                      <w:rFonts w:cstheme="minorHAnsi"/>
                    </w:rPr>
                  </w:pPr>
                  <w:r>
                    <w:rPr>
                      <w:rFonts w:cstheme="minorHAnsi"/>
                    </w:rPr>
                    <w:t>Gender</w:t>
                  </w:r>
                </w:p>
              </w:tc>
              <w:tc>
                <w:tcPr>
                  <w:tcW w:w="4820" w:type="dxa"/>
                </w:tcPr>
                <w:p w14:paraId="4CD9AC28" w14:textId="364E193C" w:rsidR="00A67E07" w:rsidRPr="00A474AD" w:rsidRDefault="00DF417D" w:rsidP="00A67E07">
                  <w:pPr>
                    <w:spacing w:after="0" w:line="240" w:lineRule="auto"/>
                    <w:rPr>
                      <w:rFonts w:cstheme="minorHAnsi"/>
                      <w:b/>
                      <w:bCs/>
                    </w:rPr>
                  </w:pPr>
                  <w:r w:rsidRPr="00DF417D">
                    <w:rPr>
                      <w:rFonts w:cstheme="minorHAnsi"/>
                      <w:b/>
                      <w:bCs/>
                    </w:rPr>
                    <w:t>DS_037 Gender</w:t>
                  </w:r>
                </w:p>
              </w:tc>
            </w:tr>
            <w:tr w:rsidR="00A67E07" w:rsidRPr="00A474AD" w14:paraId="473AD852" w14:textId="77777777" w:rsidTr="009B1F8A">
              <w:tc>
                <w:tcPr>
                  <w:tcW w:w="1982" w:type="dxa"/>
                </w:tcPr>
                <w:p w14:paraId="1F572A9D" w14:textId="77777777" w:rsidR="00A67E07" w:rsidRDefault="00A67E07" w:rsidP="00A67E07">
                  <w:pPr>
                    <w:spacing w:after="0" w:line="240" w:lineRule="auto"/>
                    <w:rPr>
                      <w:rFonts w:cstheme="minorHAnsi"/>
                    </w:rPr>
                  </w:pPr>
                  <w:r>
                    <w:rPr>
                      <w:rFonts w:cstheme="minorHAnsi"/>
                    </w:rPr>
                    <w:t>Home Address</w:t>
                  </w:r>
                </w:p>
              </w:tc>
              <w:tc>
                <w:tcPr>
                  <w:tcW w:w="4820" w:type="dxa"/>
                </w:tcPr>
                <w:p w14:paraId="6E0A8101" w14:textId="77777777" w:rsidR="00A67E07" w:rsidRDefault="00A67E07" w:rsidP="00A67E07">
                  <w:pPr>
                    <w:spacing w:after="0" w:line="240" w:lineRule="auto"/>
                    <w:rPr>
                      <w:rFonts w:cstheme="minorHAnsi"/>
                    </w:rPr>
                  </w:pPr>
                  <w:r>
                    <w:rPr>
                      <w:rFonts w:cstheme="minorHAnsi"/>
                    </w:rPr>
                    <w:t>This is the self-declared home address</w:t>
                  </w:r>
                </w:p>
                <w:p w14:paraId="2403F781" w14:textId="7F5E936F" w:rsidR="00A67E07" w:rsidRPr="00A474AD" w:rsidRDefault="00A67E07" w:rsidP="00A67E07">
                  <w:pPr>
                    <w:spacing w:after="0" w:line="240" w:lineRule="auto"/>
                    <w:rPr>
                      <w:rFonts w:cstheme="minorHAnsi"/>
                      <w:b/>
                      <w:bCs/>
                    </w:rPr>
                  </w:pPr>
                  <w:r>
                    <w:rPr>
                      <w:rFonts w:cstheme="minorHAnsi"/>
                    </w:rPr>
                    <w:t xml:space="preserve">This is an instance of </w:t>
                  </w:r>
                  <w:r w:rsidR="00B761BA">
                    <w:rPr>
                      <w:rFonts w:cstheme="minorHAnsi"/>
                      <w:b/>
                      <w:bCs/>
                    </w:rPr>
                    <w:t>Address</w:t>
                  </w:r>
                  <w:r w:rsidR="005D55A3" w:rsidRPr="001E244B">
                    <w:rPr>
                      <w:rFonts w:cstheme="minorHAnsi"/>
                      <w:b/>
                      <w:bCs/>
                    </w:rPr>
                    <w:t xml:space="preserve"> </w:t>
                  </w:r>
                  <w:r w:rsidR="005D55A3">
                    <w:rPr>
                      <w:rFonts w:cstheme="minorHAnsi"/>
                      <w:b/>
                      <w:bCs/>
                    </w:rPr>
                    <w:t>(DS_005, DS_007, DS_008, DS_009, DS_010)</w:t>
                  </w:r>
                </w:p>
              </w:tc>
            </w:tr>
          </w:tbl>
          <w:p w14:paraId="39AA06EF" w14:textId="37898E11" w:rsidR="00A67E07" w:rsidRDefault="00A67E07" w:rsidP="00A67E07">
            <w:pPr>
              <w:spacing w:after="0"/>
            </w:pPr>
          </w:p>
          <w:p w14:paraId="50693049" w14:textId="5FBA2E7D" w:rsidR="00A67E07" w:rsidRDefault="00A67E07" w:rsidP="00157BDB">
            <w:pPr>
              <w:pStyle w:val="ListParagraph"/>
              <w:numPr>
                <w:ilvl w:val="0"/>
                <w:numId w:val="75"/>
              </w:numPr>
              <w:spacing w:after="0"/>
            </w:pPr>
            <w:r>
              <w:t>At least one of the following contact references must be included:</w:t>
            </w:r>
          </w:p>
          <w:p w14:paraId="04966B9F"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8F6F26" w:rsidRPr="00A474AD" w14:paraId="7C19F67A" w14:textId="77777777" w:rsidTr="009B1F8A">
              <w:tc>
                <w:tcPr>
                  <w:tcW w:w="1982" w:type="dxa"/>
                </w:tcPr>
                <w:p w14:paraId="27BC9D03" w14:textId="77777777" w:rsidR="008F6F26" w:rsidRDefault="008F6F26" w:rsidP="008F6F26">
                  <w:pPr>
                    <w:spacing w:after="0" w:line="240" w:lineRule="auto"/>
                    <w:rPr>
                      <w:rFonts w:cstheme="minorHAnsi"/>
                    </w:rPr>
                  </w:pPr>
                  <w:r>
                    <w:rPr>
                      <w:rFonts w:cstheme="minorHAnsi"/>
                    </w:rPr>
                    <w:t>Telephone Number</w:t>
                  </w:r>
                </w:p>
              </w:tc>
              <w:tc>
                <w:tcPr>
                  <w:tcW w:w="4820" w:type="dxa"/>
                </w:tcPr>
                <w:p w14:paraId="09E0473F" w14:textId="33171856" w:rsidR="008F6F26" w:rsidRPr="00A474AD" w:rsidRDefault="005D55A3" w:rsidP="008F6F26">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8F6F26" w:rsidRPr="00A474AD" w14:paraId="64AB338C" w14:textId="77777777" w:rsidTr="009B1F8A">
              <w:tc>
                <w:tcPr>
                  <w:tcW w:w="1982" w:type="dxa"/>
                </w:tcPr>
                <w:p w14:paraId="0B11A82D" w14:textId="77777777" w:rsidR="008F6F26" w:rsidRDefault="008F6F26" w:rsidP="008F6F26">
                  <w:pPr>
                    <w:spacing w:after="0" w:line="240" w:lineRule="auto"/>
                    <w:rPr>
                      <w:rFonts w:cstheme="minorHAnsi"/>
                    </w:rPr>
                  </w:pPr>
                  <w:r>
                    <w:rPr>
                      <w:rFonts w:cstheme="minorHAnsi"/>
                    </w:rPr>
                    <w:t>Email Address</w:t>
                  </w:r>
                </w:p>
              </w:tc>
              <w:tc>
                <w:tcPr>
                  <w:tcW w:w="4820" w:type="dxa"/>
                </w:tcPr>
                <w:p w14:paraId="3F6D7195" w14:textId="6ADBBC4F" w:rsidR="008F6F26" w:rsidRPr="00A474AD" w:rsidRDefault="005D55A3" w:rsidP="008F6F26">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73C53DBA" w14:textId="747B66D8" w:rsidR="008F6F26" w:rsidRDefault="008F6F26" w:rsidP="00A67E07">
            <w:pPr>
              <w:spacing w:after="0"/>
            </w:pPr>
          </w:p>
          <w:p w14:paraId="3D256315" w14:textId="06EB8418" w:rsidR="008F6F26" w:rsidRDefault="008F6F26" w:rsidP="00157BDB">
            <w:pPr>
              <w:pStyle w:val="ListParagraph"/>
              <w:numPr>
                <w:ilvl w:val="0"/>
                <w:numId w:val="75"/>
              </w:numPr>
              <w:spacing w:after="0"/>
            </w:pPr>
            <w:r>
              <w:t xml:space="preserve">If </w:t>
            </w:r>
            <w:proofErr w:type="gramStart"/>
            <w:r>
              <w:t>available</w:t>
            </w:r>
            <w:proofErr w:type="gramEnd"/>
            <w:r>
              <w:t xml:space="preserve"> the following component part should be included:</w:t>
            </w:r>
          </w:p>
          <w:p w14:paraId="14375255" w14:textId="77777777" w:rsidR="00EB6AD7" w:rsidRDefault="00EB6AD7" w:rsidP="00EB6AD7">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6A16A8" w:rsidRPr="00A474AD" w14:paraId="6D9997F0" w14:textId="77777777" w:rsidTr="00106262">
              <w:tc>
                <w:tcPr>
                  <w:tcW w:w="1982" w:type="dxa"/>
                </w:tcPr>
                <w:p w14:paraId="1B9DBD14" w14:textId="649C98F6" w:rsidR="006A16A8" w:rsidRDefault="006A16A8" w:rsidP="00106262">
                  <w:pPr>
                    <w:spacing w:after="0" w:line="240" w:lineRule="auto"/>
                    <w:rPr>
                      <w:rFonts w:cstheme="minorHAnsi"/>
                    </w:rPr>
                  </w:pPr>
                  <w:r>
                    <w:rPr>
                      <w:rFonts w:cstheme="minorHAnsi"/>
                    </w:rPr>
                    <w:t>Safe Number</w:t>
                  </w:r>
                </w:p>
              </w:tc>
              <w:tc>
                <w:tcPr>
                  <w:tcW w:w="4820" w:type="dxa"/>
                </w:tcPr>
                <w:p w14:paraId="0D6B6F4D" w14:textId="17D483AF" w:rsidR="006A16A8" w:rsidRPr="00DF417D" w:rsidRDefault="00DF417D" w:rsidP="00106262">
                  <w:pPr>
                    <w:spacing w:after="0" w:line="240" w:lineRule="auto"/>
                    <w:rPr>
                      <w:rFonts w:cstheme="minorHAnsi"/>
                    </w:rPr>
                  </w:pPr>
                  <w:r w:rsidRPr="00DF417D">
                    <w:rPr>
                      <w:rFonts w:cstheme="minorHAnsi"/>
                      <w:b/>
                    </w:rPr>
                    <w:t>DS_111 SAFE Number</w:t>
                  </w:r>
                </w:p>
              </w:tc>
            </w:tr>
          </w:tbl>
          <w:p w14:paraId="3866D084" w14:textId="77777777" w:rsidR="006A16A8" w:rsidRPr="00987B6F" w:rsidRDefault="006A16A8" w:rsidP="00106262">
            <w:pPr>
              <w:spacing w:after="0"/>
              <w:rPr>
                <w:rFonts w:cstheme="minorHAnsi"/>
              </w:rPr>
            </w:pPr>
          </w:p>
        </w:tc>
      </w:tr>
      <w:tr w:rsidR="006A16A8" w:rsidRPr="0072408E" w14:paraId="69E236EC" w14:textId="77777777" w:rsidTr="00106262">
        <w:trPr>
          <w:trHeight w:val="572"/>
          <w:jc w:val="center"/>
        </w:trPr>
        <w:tc>
          <w:tcPr>
            <w:tcW w:w="1304" w:type="dxa"/>
            <w:vAlign w:val="center"/>
          </w:tcPr>
          <w:p w14:paraId="2FA4F9DE" w14:textId="77777777" w:rsidR="006A16A8" w:rsidRPr="0072408E" w:rsidRDefault="006A16A8" w:rsidP="00106262">
            <w:pPr>
              <w:spacing w:after="0"/>
              <w:jc w:val="center"/>
              <w:rPr>
                <w:rFonts w:cstheme="minorHAnsi"/>
                <w:b/>
              </w:rPr>
            </w:pPr>
            <w:r>
              <w:rPr>
                <w:rFonts w:cstheme="minorHAnsi"/>
                <w:b/>
              </w:rPr>
              <w:t>Validation Rules</w:t>
            </w:r>
          </w:p>
        </w:tc>
        <w:tc>
          <w:tcPr>
            <w:tcW w:w="7352" w:type="dxa"/>
            <w:vAlign w:val="center"/>
          </w:tcPr>
          <w:p w14:paraId="22C67438" w14:textId="79263A44" w:rsidR="0049523C" w:rsidRDefault="007D111A" w:rsidP="00E3374E">
            <w:pPr>
              <w:pStyle w:val="ListParagraph"/>
              <w:keepLines w:val="0"/>
              <w:numPr>
                <w:ilvl w:val="0"/>
                <w:numId w:val="57"/>
              </w:numPr>
              <w:spacing w:after="0" w:line="240" w:lineRule="auto"/>
              <w:rPr>
                <w:rFonts w:cstheme="minorHAnsi"/>
              </w:rPr>
            </w:pPr>
            <w:r>
              <w:rPr>
                <w:rFonts w:cstheme="minorHAnsi"/>
                <w:b/>
                <w:bCs/>
              </w:rPr>
              <w:t>Given Name</w:t>
            </w:r>
            <w:r w:rsidR="006A16A8">
              <w:rPr>
                <w:rFonts w:cstheme="minorHAnsi"/>
                <w:b/>
                <w:bCs/>
              </w:rPr>
              <w:t xml:space="preserve"> </w:t>
            </w:r>
            <w:r w:rsidR="001D17CC">
              <w:rPr>
                <w:rFonts w:cstheme="minorHAnsi"/>
              </w:rPr>
              <w:t>can r</w:t>
            </w:r>
            <w:r w:rsidR="006A16A8">
              <w:rPr>
                <w:rFonts w:cstheme="minorHAnsi"/>
              </w:rPr>
              <w:t xml:space="preserve">epeat as a Person can have multiple occurrences of a given name </w:t>
            </w:r>
          </w:p>
          <w:p w14:paraId="0D77E654" w14:textId="32653E5E" w:rsidR="0049523C" w:rsidRDefault="0049523C" w:rsidP="00157BDB">
            <w:pPr>
              <w:pStyle w:val="ListParagraph"/>
              <w:keepLines w:val="0"/>
              <w:numPr>
                <w:ilvl w:val="0"/>
                <w:numId w:val="57"/>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280ED8C0" w14:textId="4BCBD37F" w:rsidR="006A16A8" w:rsidRPr="007560FA" w:rsidRDefault="0049523C" w:rsidP="00157BDB">
            <w:pPr>
              <w:pStyle w:val="ListParagraph"/>
              <w:keepLines w:val="0"/>
              <w:numPr>
                <w:ilvl w:val="0"/>
                <w:numId w:val="57"/>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5DF061BB" w14:textId="77777777" w:rsidR="006A16A8" w:rsidRPr="00233757" w:rsidRDefault="006A16A8" w:rsidP="00157BDB">
            <w:pPr>
              <w:pStyle w:val="ListParagraph"/>
              <w:keepLines w:val="0"/>
              <w:numPr>
                <w:ilvl w:val="0"/>
                <w:numId w:val="57"/>
              </w:numPr>
              <w:spacing w:after="0" w:line="240" w:lineRule="auto"/>
              <w:rPr>
                <w:rFonts w:cstheme="minorHAnsi"/>
              </w:rPr>
            </w:pPr>
            <w:r w:rsidRPr="00233757">
              <w:rPr>
                <w:rFonts w:cstheme="minorHAnsi"/>
              </w:rPr>
              <w:t>See Component Standards for all components.</w:t>
            </w:r>
          </w:p>
        </w:tc>
      </w:tr>
      <w:tr w:rsidR="006A16A8" w:rsidRPr="0072408E" w14:paraId="0C4DD23C" w14:textId="77777777" w:rsidTr="00106262">
        <w:trPr>
          <w:trHeight w:val="921"/>
          <w:jc w:val="center"/>
        </w:trPr>
        <w:tc>
          <w:tcPr>
            <w:tcW w:w="1304" w:type="dxa"/>
            <w:vAlign w:val="center"/>
          </w:tcPr>
          <w:p w14:paraId="2661DC78" w14:textId="77777777" w:rsidR="006A16A8" w:rsidRPr="0072408E" w:rsidRDefault="006A16A8" w:rsidP="00106262">
            <w:pPr>
              <w:spacing w:after="0"/>
              <w:jc w:val="center"/>
              <w:rPr>
                <w:rFonts w:cstheme="minorHAnsi"/>
                <w:b/>
              </w:rPr>
            </w:pPr>
            <w:r>
              <w:rPr>
                <w:rFonts w:cstheme="minorHAnsi"/>
                <w:b/>
              </w:rPr>
              <w:t>Related Terms</w:t>
            </w:r>
          </w:p>
        </w:tc>
        <w:tc>
          <w:tcPr>
            <w:tcW w:w="7352" w:type="dxa"/>
            <w:vAlign w:val="center"/>
          </w:tcPr>
          <w:p w14:paraId="1353AE2E" w14:textId="46060B21" w:rsidR="006A16A8" w:rsidRPr="0081774F" w:rsidRDefault="00ED3B73" w:rsidP="0081774F">
            <w:pPr>
              <w:pStyle w:val="ListParagraph"/>
              <w:keepLines w:val="0"/>
              <w:numPr>
                <w:ilvl w:val="0"/>
                <w:numId w:val="4"/>
              </w:numPr>
              <w:spacing w:after="0" w:line="240" w:lineRule="auto"/>
              <w:rPr>
                <w:rFonts w:cstheme="minorHAnsi"/>
              </w:rPr>
            </w:pPr>
            <w:r w:rsidRPr="0081774F">
              <w:rPr>
                <w:rFonts w:cstheme="minorHAnsi"/>
              </w:rPr>
              <w:t>Vulnerable Child</w:t>
            </w:r>
          </w:p>
        </w:tc>
      </w:tr>
      <w:tr w:rsidR="006A16A8" w:rsidRPr="0072408E" w14:paraId="4070AD7D" w14:textId="77777777" w:rsidTr="00106262">
        <w:trPr>
          <w:trHeight w:val="946"/>
          <w:jc w:val="center"/>
        </w:trPr>
        <w:tc>
          <w:tcPr>
            <w:tcW w:w="1304" w:type="dxa"/>
            <w:vAlign w:val="center"/>
          </w:tcPr>
          <w:p w14:paraId="20871221" w14:textId="77777777" w:rsidR="006A16A8" w:rsidRPr="0072408E" w:rsidRDefault="006A16A8" w:rsidP="00106262">
            <w:pPr>
              <w:spacing w:after="0"/>
              <w:jc w:val="center"/>
              <w:rPr>
                <w:rFonts w:cstheme="minorHAnsi"/>
                <w:b/>
              </w:rPr>
            </w:pPr>
            <w:r w:rsidRPr="0072408E">
              <w:rPr>
                <w:rFonts w:cstheme="minorHAnsi"/>
                <w:b/>
              </w:rPr>
              <w:t>Notes</w:t>
            </w:r>
          </w:p>
        </w:tc>
        <w:tc>
          <w:tcPr>
            <w:tcW w:w="7352" w:type="dxa"/>
            <w:vAlign w:val="center"/>
          </w:tcPr>
          <w:p w14:paraId="78CF36A7" w14:textId="79ABFF2B" w:rsidR="006A16A8" w:rsidRPr="00997699" w:rsidRDefault="006A16A8" w:rsidP="00A026F7">
            <w:pPr>
              <w:pStyle w:val="ListParagraph"/>
              <w:keepLines w:val="0"/>
              <w:numPr>
                <w:ilvl w:val="0"/>
                <w:numId w:val="3"/>
              </w:numPr>
              <w:spacing w:after="0" w:line="240" w:lineRule="auto"/>
              <w:rPr>
                <w:rFonts w:cstheme="minorHAnsi"/>
              </w:rPr>
            </w:pPr>
            <w:r>
              <w:rPr>
                <w:rFonts w:cstheme="minorHAnsi"/>
              </w:rPr>
              <w:t xml:space="preserve">See </w:t>
            </w:r>
            <w:r w:rsidR="00295089">
              <w:rPr>
                <w:rFonts w:cstheme="minorHAnsi"/>
              </w:rPr>
              <w:fldChar w:fldCharType="begin"/>
            </w:r>
            <w:r w:rsidR="00295089">
              <w:rPr>
                <w:rFonts w:cstheme="minorHAnsi"/>
              </w:rPr>
              <w:instrText xml:space="preserve"> REF _Ref67933215 \h </w:instrText>
            </w:r>
            <w:r w:rsidR="00295089">
              <w:rPr>
                <w:rFonts w:cstheme="minorHAnsi"/>
              </w:rPr>
            </w:r>
            <w:r w:rsidR="00295089">
              <w:rPr>
                <w:rFonts w:cstheme="minorHAnsi"/>
              </w:rPr>
              <w:fldChar w:fldCharType="separate"/>
            </w:r>
            <w:r w:rsidR="00031F96">
              <w:t>General Validation Notes</w:t>
            </w:r>
            <w:r w:rsidR="00295089">
              <w:rPr>
                <w:rFonts w:cstheme="minorHAnsi"/>
              </w:rPr>
              <w:fldChar w:fldCharType="end"/>
            </w:r>
          </w:p>
        </w:tc>
      </w:tr>
    </w:tbl>
    <w:p w14:paraId="41F04567" w14:textId="3D679539" w:rsidR="008817B8" w:rsidRDefault="008817B8" w:rsidP="009243D6">
      <w:pPr>
        <w:rPr>
          <w:rFonts w:cstheme="minorHAnsi"/>
        </w:rPr>
      </w:pPr>
    </w:p>
    <w:p w14:paraId="49D47FDA" w14:textId="77777777" w:rsidR="008817B8" w:rsidRDefault="008817B8">
      <w:pPr>
        <w:keepLines w:val="0"/>
        <w:spacing w:after="0" w:line="240" w:lineRule="auto"/>
        <w:rPr>
          <w:rFonts w:cstheme="minorHAnsi"/>
        </w:rPr>
      </w:pPr>
      <w:r>
        <w:rPr>
          <w:rFonts w:cstheme="minorHAnsi"/>
        </w:rPr>
        <w:br w:type="page"/>
      </w:r>
    </w:p>
    <w:p w14:paraId="39A34A39" w14:textId="77777777" w:rsidR="009243D6" w:rsidRPr="00C84518" w:rsidRDefault="009243D6" w:rsidP="009243D6">
      <w:pPr>
        <w:pStyle w:val="Heading2"/>
      </w:pPr>
      <w:bookmarkStart w:id="38" w:name="_Toc66352990"/>
      <w:bookmarkStart w:id="39" w:name="_Toc103270288"/>
      <w:r w:rsidRPr="00C84518">
        <w:lastRenderedPageBreak/>
        <w:t>Unborn</w:t>
      </w:r>
      <w:bookmarkEnd w:id="38"/>
      <w:bookmarkEnd w:id="3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71166546" w14:textId="77777777" w:rsidTr="00C84518">
        <w:trPr>
          <w:trHeight w:val="851"/>
          <w:jc w:val="center"/>
        </w:trPr>
        <w:tc>
          <w:tcPr>
            <w:tcW w:w="1420" w:type="dxa"/>
            <w:vAlign w:val="center"/>
          </w:tcPr>
          <w:p w14:paraId="4F7C837F"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6CD839D" w14:textId="77777777" w:rsidR="009243D6" w:rsidRPr="0072408E" w:rsidRDefault="009243D6" w:rsidP="009243D6">
            <w:pPr>
              <w:rPr>
                <w:rFonts w:cstheme="minorHAnsi"/>
              </w:rPr>
            </w:pPr>
            <w:r>
              <w:rPr>
                <w:rFonts w:cstheme="minorHAnsi"/>
              </w:rPr>
              <w:t>P_011</w:t>
            </w:r>
          </w:p>
        </w:tc>
        <w:tc>
          <w:tcPr>
            <w:tcW w:w="1420" w:type="dxa"/>
            <w:vAlign w:val="center"/>
          </w:tcPr>
          <w:p w14:paraId="453F0E21"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F0DD7A4" w14:textId="77777777" w:rsidR="009243D6" w:rsidRPr="0072408E" w:rsidRDefault="009243D6" w:rsidP="009243D6">
            <w:pPr>
              <w:rPr>
                <w:rFonts w:cstheme="minorHAnsi"/>
              </w:rPr>
            </w:pPr>
            <w:r>
              <w:rPr>
                <w:rFonts w:cstheme="minorHAnsi"/>
              </w:rPr>
              <w:t>Unborn</w:t>
            </w:r>
          </w:p>
        </w:tc>
      </w:tr>
      <w:tr w:rsidR="009243D6" w:rsidRPr="0072408E" w14:paraId="26950768" w14:textId="77777777" w:rsidTr="00C84518">
        <w:trPr>
          <w:trHeight w:val="851"/>
          <w:jc w:val="center"/>
        </w:trPr>
        <w:tc>
          <w:tcPr>
            <w:tcW w:w="1420" w:type="dxa"/>
            <w:vAlign w:val="center"/>
          </w:tcPr>
          <w:p w14:paraId="03381F33"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B11A93E" w14:textId="77777777" w:rsidR="009243D6" w:rsidRPr="0072408E" w:rsidRDefault="009243D6" w:rsidP="009243D6">
            <w:pPr>
              <w:rPr>
                <w:rFonts w:cstheme="minorHAnsi"/>
              </w:rPr>
            </w:pPr>
            <w:r>
              <w:rPr>
                <w:rFonts w:cstheme="minorHAnsi"/>
              </w:rPr>
              <w:t>Person</w:t>
            </w:r>
          </w:p>
        </w:tc>
        <w:tc>
          <w:tcPr>
            <w:tcW w:w="1420" w:type="dxa"/>
            <w:vAlign w:val="center"/>
          </w:tcPr>
          <w:p w14:paraId="0F966E78" w14:textId="77777777" w:rsidR="009243D6" w:rsidRPr="0072408E" w:rsidRDefault="009243D6" w:rsidP="009243D6">
            <w:pPr>
              <w:rPr>
                <w:rFonts w:cstheme="minorHAnsi"/>
                <w:b/>
              </w:rPr>
            </w:pPr>
            <w:r>
              <w:rPr>
                <w:rFonts w:cstheme="minorHAnsi"/>
                <w:b/>
              </w:rPr>
              <w:t>Owner:</w:t>
            </w:r>
          </w:p>
        </w:tc>
        <w:tc>
          <w:tcPr>
            <w:tcW w:w="1420" w:type="dxa"/>
            <w:vAlign w:val="center"/>
          </w:tcPr>
          <w:p w14:paraId="1918ABE4" w14:textId="77777777" w:rsidR="009243D6" w:rsidRPr="0072408E" w:rsidRDefault="009243D6" w:rsidP="009243D6">
            <w:pPr>
              <w:rPr>
                <w:rFonts w:cstheme="minorHAnsi"/>
              </w:rPr>
            </w:pPr>
          </w:p>
        </w:tc>
        <w:tc>
          <w:tcPr>
            <w:tcW w:w="1421" w:type="dxa"/>
            <w:vAlign w:val="center"/>
          </w:tcPr>
          <w:p w14:paraId="62870971" w14:textId="77777777" w:rsidR="009243D6" w:rsidRPr="0072408E" w:rsidRDefault="009243D6" w:rsidP="009243D6">
            <w:pPr>
              <w:rPr>
                <w:rFonts w:cstheme="minorHAnsi"/>
                <w:b/>
              </w:rPr>
            </w:pPr>
            <w:r>
              <w:rPr>
                <w:rFonts w:cstheme="minorHAnsi"/>
                <w:b/>
              </w:rPr>
              <w:t>Steward:</w:t>
            </w:r>
          </w:p>
        </w:tc>
        <w:tc>
          <w:tcPr>
            <w:tcW w:w="1421" w:type="dxa"/>
            <w:vAlign w:val="center"/>
          </w:tcPr>
          <w:p w14:paraId="7182160E" w14:textId="77777777" w:rsidR="009243D6" w:rsidRPr="0072408E" w:rsidRDefault="009243D6" w:rsidP="009243D6">
            <w:pPr>
              <w:rPr>
                <w:rFonts w:cstheme="minorHAnsi"/>
              </w:rPr>
            </w:pPr>
          </w:p>
        </w:tc>
      </w:tr>
      <w:tr w:rsidR="009243D6" w:rsidRPr="0072408E" w14:paraId="577478EE" w14:textId="77777777" w:rsidTr="00C84518">
        <w:trPr>
          <w:trHeight w:val="851"/>
          <w:jc w:val="center"/>
        </w:trPr>
        <w:tc>
          <w:tcPr>
            <w:tcW w:w="1420" w:type="dxa"/>
            <w:vAlign w:val="center"/>
          </w:tcPr>
          <w:p w14:paraId="3E49DF0C" w14:textId="77777777" w:rsidR="009243D6" w:rsidRPr="0072408E" w:rsidRDefault="009243D6" w:rsidP="009243D6">
            <w:pPr>
              <w:rPr>
                <w:rFonts w:cstheme="minorHAnsi"/>
                <w:b/>
              </w:rPr>
            </w:pPr>
            <w:r>
              <w:rPr>
                <w:rFonts w:cstheme="minorHAnsi"/>
                <w:b/>
              </w:rPr>
              <w:t>Version:</w:t>
            </w:r>
          </w:p>
        </w:tc>
        <w:tc>
          <w:tcPr>
            <w:tcW w:w="1420" w:type="dxa"/>
            <w:vAlign w:val="center"/>
          </w:tcPr>
          <w:p w14:paraId="32FEA707" w14:textId="77777777" w:rsidR="009243D6" w:rsidRDefault="009243D6" w:rsidP="009243D6">
            <w:pPr>
              <w:rPr>
                <w:rFonts w:cstheme="minorHAnsi"/>
              </w:rPr>
            </w:pPr>
          </w:p>
        </w:tc>
        <w:tc>
          <w:tcPr>
            <w:tcW w:w="1420" w:type="dxa"/>
            <w:vAlign w:val="center"/>
          </w:tcPr>
          <w:p w14:paraId="6E5A7EF2"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0C50E17" w14:textId="1C5E2CE8" w:rsidR="009243D6" w:rsidRPr="0072408E" w:rsidRDefault="00F66703" w:rsidP="009243D6">
            <w:pPr>
              <w:rPr>
                <w:rFonts w:cstheme="minorHAnsi"/>
              </w:rPr>
            </w:pPr>
            <w:r>
              <w:rPr>
                <w:rFonts w:cstheme="minorHAnsi"/>
              </w:rPr>
              <w:t>Draft</w:t>
            </w:r>
          </w:p>
        </w:tc>
        <w:tc>
          <w:tcPr>
            <w:tcW w:w="1421" w:type="dxa"/>
            <w:vAlign w:val="center"/>
          </w:tcPr>
          <w:p w14:paraId="42BA4B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7FF790A1" w14:textId="77777777" w:rsidR="009243D6" w:rsidRPr="0072408E" w:rsidRDefault="009243D6" w:rsidP="009243D6">
            <w:pPr>
              <w:rPr>
                <w:rFonts w:cstheme="minorHAnsi"/>
              </w:rPr>
            </w:pPr>
          </w:p>
        </w:tc>
      </w:tr>
    </w:tbl>
    <w:p w14:paraId="2A5039D3" w14:textId="776567FF" w:rsidR="009243D6" w:rsidRDefault="009243D6" w:rsidP="008817B8">
      <w:pPr>
        <w:rPr>
          <w:rFonts w:cstheme="minorHAnsi"/>
        </w:rPr>
      </w:pPr>
    </w:p>
    <w:tbl>
      <w:tblPr>
        <w:tblStyle w:val="TableGrid"/>
        <w:tblW w:w="0" w:type="auto"/>
        <w:jc w:val="center"/>
        <w:tblLook w:val="04A0" w:firstRow="1" w:lastRow="0" w:firstColumn="1" w:lastColumn="0" w:noHBand="0" w:noVBand="1"/>
      </w:tblPr>
      <w:tblGrid>
        <w:gridCol w:w="1304"/>
        <w:gridCol w:w="7352"/>
      </w:tblGrid>
      <w:tr w:rsidR="008817B8" w:rsidRPr="0072408E" w14:paraId="1BDEEBD2" w14:textId="77777777" w:rsidTr="00106262">
        <w:trPr>
          <w:trHeight w:val="399"/>
          <w:jc w:val="center"/>
        </w:trPr>
        <w:tc>
          <w:tcPr>
            <w:tcW w:w="8656" w:type="dxa"/>
            <w:gridSpan w:val="2"/>
            <w:shd w:val="clear" w:color="auto" w:fill="00AAD7" w:themeFill="accent1"/>
            <w:vAlign w:val="center"/>
          </w:tcPr>
          <w:p w14:paraId="6D8ED71A" w14:textId="77777777" w:rsidR="008817B8" w:rsidRPr="007241DA" w:rsidRDefault="008817B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817B8" w:rsidRPr="0072408E" w14:paraId="4443405D" w14:textId="77777777" w:rsidTr="00106262">
        <w:trPr>
          <w:trHeight w:val="1418"/>
          <w:jc w:val="center"/>
        </w:trPr>
        <w:tc>
          <w:tcPr>
            <w:tcW w:w="1304" w:type="dxa"/>
            <w:vAlign w:val="center"/>
          </w:tcPr>
          <w:p w14:paraId="52099601" w14:textId="77777777" w:rsidR="008817B8" w:rsidRDefault="008817B8" w:rsidP="00106262">
            <w:pPr>
              <w:spacing w:after="0"/>
              <w:jc w:val="center"/>
              <w:rPr>
                <w:rFonts w:cstheme="minorHAnsi"/>
                <w:b/>
              </w:rPr>
            </w:pPr>
            <w:r>
              <w:rPr>
                <w:rFonts w:cstheme="minorHAnsi"/>
                <w:b/>
              </w:rPr>
              <w:t>Description</w:t>
            </w:r>
          </w:p>
        </w:tc>
        <w:tc>
          <w:tcPr>
            <w:tcW w:w="7352" w:type="dxa"/>
            <w:vAlign w:val="center"/>
          </w:tcPr>
          <w:p w14:paraId="2FF966BE" w14:textId="77777777" w:rsidR="00E67B41" w:rsidRDefault="00765166" w:rsidP="00106262">
            <w:pPr>
              <w:spacing w:after="0"/>
              <w:rPr>
                <w:rFonts w:cstheme="minorHAnsi"/>
              </w:rPr>
            </w:pPr>
            <w:r w:rsidRPr="00055FB1">
              <w:rPr>
                <w:rFonts w:cstheme="minorHAnsi"/>
              </w:rPr>
              <w:t xml:space="preserve">An unborn person is </w:t>
            </w:r>
            <w:r w:rsidR="00B77D22" w:rsidRPr="00055FB1">
              <w:rPr>
                <w:rFonts w:cstheme="minorHAnsi"/>
              </w:rPr>
              <w:t xml:space="preserve">a child in the womb. </w:t>
            </w:r>
          </w:p>
          <w:p w14:paraId="7FFA75C6" w14:textId="77777777" w:rsidR="00E67B41" w:rsidRDefault="00E67B41" w:rsidP="00106262">
            <w:pPr>
              <w:spacing w:after="0"/>
              <w:rPr>
                <w:rFonts w:cstheme="minorHAnsi"/>
              </w:rPr>
            </w:pPr>
          </w:p>
          <w:p w14:paraId="54CC7F7A" w14:textId="0DE75D7E" w:rsidR="008817B8" w:rsidRPr="004D6FF6" w:rsidRDefault="00B77D22" w:rsidP="00106262">
            <w:pPr>
              <w:spacing w:after="0"/>
              <w:rPr>
                <w:rFonts w:cstheme="minorHAnsi"/>
              </w:rPr>
            </w:pPr>
            <w:r w:rsidRPr="00055FB1">
              <w:rPr>
                <w:rFonts w:cstheme="minorHAnsi"/>
              </w:rPr>
              <w:t>Importantly this entity must be amended when the chil</w:t>
            </w:r>
            <w:r w:rsidR="005D497E" w:rsidRPr="00055FB1">
              <w:rPr>
                <w:rFonts w:cstheme="minorHAnsi"/>
              </w:rPr>
              <w:t>d</w:t>
            </w:r>
            <w:r w:rsidRPr="00055FB1">
              <w:rPr>
                <w:rFonts w:cstheme="minorHAnsi"/>
              </w:rPr>
              <w:t xml:space="preserve"> is born to ensure that duplicate records are not created.</w:t>
            </w:r>
          </w:p>
        </w:tc>
      </w:tr>
      <w:tr w:rsidR="008817B8" w:rsidRPr="0072408E" w14:paraId="0379E755" w14:textId="77777777" w:rsidTr="00106262">
        <w:trPr>
          <w:trHeight w:val="70"/>
          <w:jc w:val="center"/>
        </w:trPr>
        <w:tc>
          <w:tcPr>
            <w:tcW w:w="1304" w:type="dxa"/>
            <w:vAlign w:val="center"/>
          </w:tcPr>
          <w:p w14:paraId="63090FD7" w14:textId="77777777" w:rsidR="008817B8" w:rsidRDefault="008817B8" w:rsidP="00106262">
            <w:pPr>
              <w:spacing w:after="0"/>
              <w:jc w:val="center"/>
              <w:rPr>
                <w:rFonts w:cstheme="minorHAnsi"/>
                <w:b/>
              </w:rPr>
            </w:pPr>
            <w:r>
              <w:rPr>
                <w:rFonts w:cstheme="minorHAnsi"/>
                <w:b/>
              </w:rPr>
              <w:t>Component Parts</w:t>
            </w:r>
          </w:p>
        </w:tc>
        <w:tc>
          <w:tcPr>
            <w:tcW w:w="7352" w:type="dxa"/>
            <w:vAlign w:val="center"/>
          </w:tcPr>
          <w:p w14:paraId="324AEC08" w14:textId="4CEEEAF4" w:rsidR="00295089" w:rsidRDefault="00295089" w:rsidP="00157BDB">
            <w:pPr>
              <w:pStyle w:val="ListParagraph"/>
              <w:numPr>
                <w:ilvl w:val="0"/>
                <w:numId w:val="76"/>
              </w:numPr>
              <w:spacing w:after="0"/>
            </w:pPr>
            <w:r>
              <w:t>The following component parts are mandatory:</w:t>
            </w:r>
          </w:p>
          <w:p w14:paraId="04B87B2B"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295089" w:rsidRPr="00A474AD" w14:paraId="50B1C3CC" w14:textId="77777777" w:rsidTr="009B1F8A">
              <w:tc>
                <w:tcPr>
                  <w:tcW w:w="1982" w:type="dxa"/>
                </w:tcPr>
                <w:p w14:paraId="145A142E" w14:textId="77777777" w:rsidR="00295089" w:rsidRDefault="00295089" w:rsidP="00295089">
                  <w:pPr>
                    <w:spacing w:after="0" w:line="240" w:lineRule="auto"/>
                    <w:rPr>
                      <w:rFonts w:cstheme="minorHAnsi"/>
                    </w:rPr>
                  </w:pPr>
                  <w:r>
                    <w:rPr>
                      <w:rFonts w:cstheme="minorHAnsi"/>
                    </w:rPr>
                    <w:t>Mother Surname</w:t>
                  </w:r>
                </w:p>
              </w:tc>
              <w:tc>
                <w:tcPr>
                  <w:tcW w:w="4820" w:type="dxa"/>
                </w:tcPr>
                <w:p w14:paraId="5EC4DCB6" w14:textId="236255C2" w:rsidR="00295089" w:rsidRDefault="00295089" w:rsidP="00295089">
                  <w:pPr>
                    <w:spacing w:after="0" w:line="240" w:lineRule="auto"/>
                    <w:rPr>
                      <w:rFonts w:cstheme="minorHAnsi"/>
                    </w:rPr>
                  </w:pPr>
                  <w:r>
                    <w:rPr>
                      <w:rFonts w:cstheme="minorHAnsi"/>
                    </w:rPr>
                    <w:t xml:space="preserve">The surname should </w:t>
                  </w:r>
                  <w:r w:rsidR="004D7EB3">
                    <w:rPr>
                      <w:rFonts w:cstheme="minorHAnsi"/>
                    </w:rPr>
                    <w:t>b</w:t>
                  </w:r>
                  <w:r w:rsidR="00E42EB6">
                    <w:rPr>
                      <w:rFonts w:cstheme="minorHAnsi"/>
                    </w:rPr>
                    <w:t xml:space="preserve">e </w:t>
                  </w:r>
                  <w:r>
                    <w:rPr>
                      <w:rFonts w:cstheme="minorHAnsi"/>
                    </w:rPr>
                    <w:t>that of the mother</w:t>
                  </w:r>
                </w:p>
                <w:p w14:paraId="41540E34" w14:textId="67C46237" w:rsidR="00295089" w:rsidRPr="00A474AD" w:rsidRDefault="00295089" w:rsidP="00295089">
                  <w:pPr>
                    <w:spacing w:after="0" w:line="240" w:lineRule="auto"/>
                    <w:rPr>
                      <w:rFonts w:cstheme="minorHAnsi"/>
                      <w:b/>
                      <w:bCs/>
                    </w:rPr>
                  </w:pPr>
                  <w:r>
                    <w:rPr>
                      <w:rFonts w:cstheme="minorHAnsi"/>
                    </w:rPr>
                    <w:t xml:space="preserve">This is an instance of </w:t>
                  </w:r>
                  <w:r w:rsidR="00B761BA">
                    <w:rPr>
                      <w:rFonts w:cstheme="minorHAnsi"/>
                      <w:b/>
                      <w:bCs/>
                    </w:rPr>
                    <w:t>DS_032 Surname</w:t>
                  </w:r>
                </w:p>
              </w:tc>
            </w:tr>
            <w:tr w:rsidR="002B0A27" w:rsidRPr="00A474AD" w14:paraId="3576D598" w14:textId="77777777" w:rsidTr="009B1F8A">
              <w:tc>
                <w:tcPr>
                  <w:tcW w:w="1982" w:type="dxa"/>
                </w:tcPr>
                <w:p w14:paraId="7EBAE1C9" w14:textId="0D582884" w:rsidR="002B0A27" w:rsidRDefault="002B0A27" w:rsidP="002B0A27">
                  <w:pPr>
                    <w:spacing w:after="0" w:line="240" w:lineRule="auto"/>
                    <w:rPr>
                      <w:rFonts w:cstheme="minorHAnsi"/>
                    </w:rPr>
                  </w:pPr>
                  <w:r>
                    <w:rPr>
                      <w:rFonts w:cstheme="minorHAnsi"/>
                    </w:rPr>
                    <w:t>Parent</w:t>
                  </w:r>
                </w:p>
              </w:tc>
              <w:tc>
                <w:tcPr>
                  <w:tcW w:w="4820" w:type="dxa"/>
                </w:tcPr>
                <w:p w14:paraId="6274CA04" w14:textId="0D3CDBE6" w:rsidR="002B0A27" w:rsidRDefault="00B761BA" w:rsidP="002B0A27">
                  <w:pPr>
                    <w:spacing w:after="0" w:line="240" w:lineRule="auto"/>
                    <w:rPr>
                      <w:rFonts w:cstheme="minorHAnsi"/>
                    </w:rPr>
                  </w:pPr>
                  <w:r>
                    <w:rPr>
                      <w:rFonts w:cstheme="minorHAnsi"/>
                      <w:b/>
                      <w:bCs/>
                    </w:rPr>
                    <w:t>P</w:t>
                  </w:r>
                  <w:r w:rsidR="002B0A27">
                    <w:rPr>
                      <w:rFonts w:cstheme="minorHAnsi"/>
                      <w:b/>
                      <w:bCs/>
                    </w:rPr>
                    <w:t>_</w:t>
                  </w:r>
                  <w:r>
                    <w:rPr>
                      <w:rFonts w:cstheme="minorHAnsi"/>
                      <w:b/>
                      <w:bCs/>
                    </w:rPr>
                    <w:t>008</w:t>
                  </w:r>
                  <w:r w:rsidR="002B0A27">
                    <w:rPr>
                      <w:rFonts w:cstheme="minorHAnsi"/>
                      <w:b/>
                      <w:bCs/>
                    </w:rPr>
                    <w:t xml:space="preserve"> Subject (NOT offender, </w:t>
                  </w:r>
                  <w:proofErr w:type="gramStart"/>
                  <w:r w:rsidR="002B0A27">
                    <w:rPr>
                      <w:rFonts w:cstheme="minorHAnsi"/>
                      <w:b/>
                      <w:bCs/>
                    </w:rPr>
                    <w:t>victim</w:t>
                  </w:r>
                  <w:proofErr w:type="gramEnd"/>
                  <w:r w:rsidR="002B0A27">
                    <w:rPr>
                      <w:rFonts w:cstheme="minorHAnsi"/>
                      <w:b/>
                      <w:bCs/>
                    </w:rPr>
                    <w:t xml:space="preserve"> or witness)</w:t>
                  </w:r>
                </w:p>
              </w:tc>
            </w:tr>
            <w:tr w:rsidR="002B0A27" w:rsidRPr="00A474AD" w14:paraId="23322706" w14:textId="77777777" w:rsidTr="009B1F8A">
              <w:tc>
                <w:tcPr>
                  <w:tcW w:w="1982" w:type="dxa"/>
                </w:tcPr>
                <w:p w14:paraId="75D23702" w14:textId="45577A49" w:rsidR="002B0A27" w:rsidRDefault="002B0A27" w:rsidP="002B0A27">
                  <w:pPr>
                    <w:spacing w:after="0" w:line="240" w:lineRule="auto"/>
                    <w:rPr>
                      <w:rFonts w:cstheme="minorHAnsi"/>
                    </w:rPr>
                  </w:pPr>
                  <w:r>
                    <w:rPr>
                      <w:rFonts w:cstheme="minorHAnsi"/>
                    </w:rPr>
                    <w:t>Expected Due Date</w:t>
                  </w:r>
                </w:p>
              </w:tc>
              <w:tc>
                <w:tcPr>
                  <w:tcW w:w="4820" w:type="dxa"/>
                </w:tcPr>
                <w:p w14:paraId="1C953580" w14:textId="53E2CEDF" w:rsidR="002B0A27" w:rsidRPr="00CF4FA9" w:rsidRDefault="00CF4FA9" w:rsidP="002B0A27">
                  <w:pPr>
                    <w:spacing w:after="0" w:line="240" w:lineRule="auto"/>
                    <w:rPr>
                      <w:rFonts w:cstheme="minorHAnsi"/>
                    </w:rPr>
                  </w:pPr>
                  <w:r w:rsidRPr="00CF4FA9">
                    <w:rPr>
                      <w:rFonts w:cstheme="minorHAnsi"/>
                      <w:b/>
                    </w:rPr>
                    <w:t>DS_003 Expected Due Date</w:t>
                  </w:r>
                </w:p>
              </w:tc>
            </w:tr>
          </w:tbl>
          <w:p w14:paraId="285D6CBE" w14:textId="23216D12" w:rsidR="00295089" w:rsidRDefault="00295089" w:rsidP="00295089">
            <w:pPr>
              <w:spacing w:after="0"/>
            </w:pPr>
          </w:p>
          <w:p w14:paraId="54622048" w14:textId="15C3AE89" w:rsidR="00295089" w:rsidRDefault="00A02924" w:rsidP="00157BDB">
            <w:pPr>
              <w:pStyle w:val="ListParagraph"/>
              <w:numPr>
                <w:ilvl w:val="0"/>
                <w:numId w:val="76"/>
              </w:numPr>
              <w:spacing w:after="0"/>
            </w:pPr>
            <w:r>
              <w:t>At least one of the following contact references for a parent must be included:</w:t>
            </w:r>
          </w:p>
          <w:p w14:paraId="0F0B6D6D"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02924" w:rsidRPr="006054C4" w14:paraId="077EC9D7" w14:textId="77777777" w:rsidTr="009B1F8A">
              <w:tc>
                <w:tcPr>
                  <w:tcW w:w="1982" w:type="dxa"/>
                </w:tcPr>
                <w:p w14:paraId="7A0E7F95" w14:textId="77777777" w:rsidR="00A02924" w:rsidRPr="006054C4" w:rsidRDefault="00A02924" w:rsidP="00A02924">
                  <w:pPr>
                    <w:spacing w:after="0" w:line="240" w:lineRule="auto"/>
                    <w:rPr>
                      <w:rFonts w:cstheme="minorHAnsi"/>
                    </w:rPr>
                  </w:pPr>
                  <w:r w:rsidRPr="006054C4">
                    <w:rPr>
                      <w:rFonts w:cstheme="minorHAnsi"/>
                    </w:rPr>
                    <w:t>Home Address</w:t>
                  </w:r>
                </w:p>
              </w:tc>
              <w:tc>
                <w:tcPr>
                  <w:tcW w:w="4820" w:type="dxa"/>
                </w:tcPr>
                <w:p w14:paraId="19417443" w14:textId="04B15137" w:rsidR="00A02924" w:rsidRPr="006054C4" w:rsidRDefault="00A02924" w:rsidP="00A02924">
                  <w:pPr>
                    <w:spacing w:after="0" w:line="240" w:lineRule="auto"/>
                    <w:rPr>
                      <w:rFonts w:cstheme="minorHAnsi"/>
                    </w:rPr>
                  </w:pPr>
                  <w:r w:rsidRPr="006054C4">
                    <w:rPr>
                      <w:rFonts w:cstheme="minorHAnsi"/>
                    </w:rPr>
                    <w:t>This is the self-declared home address</w:t>
                  </w:r>
                </w:p>
                <w:p w14:paraId="7F15EF00" w14:textId="0B86DB2F" w:rsidR="00A02924" w:rsidRPr="006054C4" w:rsidRDefault="00A02924" w:rsidP="00A02924">
                  <w:pPr>
                    <w:spacing w:after="0" w:line="240" w:lineRule="auto"/>
                    <w:rPr>
                      <w:rFonts w:cstheme="minorHAnsi"/>
                      <w:b/>
                    </w:rPr>
                  </w:pPr>
                  <w:r w:rsidRPr="006054C4">
                    <w:rPr>
                      <w:rFonts w:cstheme="minorHAnsi"/>
                    </w:rPr>
                    <w:t xml:space="preserve">This is an instance of </w:t>
                  </w:r>
                  <w:r w:rsidR="00B761BA">
                    <w:rPr>
                      <w:rFonts w:cstheme="minorHAnsi"/>
                      <w:b/>
                    </w:rPr>
                    <w:t>Address</w:t>
                  </w:r>
                  <w:r w:rsidR="00EA7722">
                    <w:rPr>
                      <w:rFonts w:cstheme="minorHAnsi"/>
                      <w:b/>
                      <w:bCs/>
                    </w:rPr>
                    <w:t xml:space="preserve"> (DS_005, DS_007, DS_008, DS_009, DS_010)</w:t>
                  </w:r>
                </w:p>
              </w:tc>
            </w:tr>
            <w:tr w:rsidR="00A02924" w:rsidRPr="006054C4" w14:paraId="54CDA60D" w14:textId="77777777" w:rsidTr="009B1F8A">
              <w:tc>
                <w:tcPr>
                  <w:tcW w:w="1982" w:type="dxa"/>
                </w:tcPr>
                <w:p w14:paraId="2611F3E1" w14:textId="77777777" w:rsidR="00A02924" w:rsidRPr="006054C4" w:rsidRDefault="00A02924" w:rsidP="00A02924">
                  <w:pPr>
                    <w:spacing w:after="0" w:line="240" w:lineRule="auto"/>
                    <w:rPr>
                      <w:rFonts w:cstheme="minorHAnsi"/>
                    </w:rPr>
                  </w:pPr>
                  <w:r w:rsidRPr="006054C4">
                    <w:rPr>
                      <w:rFonts w:cstheme="minorHAnsi"/>
                    </w:rPr>
                    <w:t>Telephone Number</w:t>
                  </w:r>
                </w:p>
              </w:tc>
              <w:tc>
                <w:tcPr>
                  <w:tcW w:w="4820" w:type="dxa"/>
                </w:tcPr>
                <w:p w14:paraId="19C5D01D" w14:textId="3DC96747" w:rsidR="00A02924" w:rsidRPr="006054C4" w:rsidRDefault="00535963" w:rsidP="00A02924">
                  <w:pPr>
                    <w:spacing w:after="0" w:line="240" w:lineRule="auto"/>
                    <w:rPr>
                      <w:rFonts w:cstheme="minorHAnsi"/>
                      <w:b/>
                    </w:rPr>
                  </w:pPr>
                  <w:r>
                    <w:rPr>
                      <w:rFonts w:cstheme="minorHAnsi"/>
                      <w:b/>
                    </w:rPr>
                    <w:t>DS</w:t>
                  </w:r>
                  <w:r w:rsidR="00B761BA">
                    <w:rPr>
                      <w:rFonts w:cstheme="minorHAnsi"/>
                      <w:b/>
                    </w:rPr>
                    <w:t>_0</w:t>
                  </w:r>
                  <w:r>
                    <w:rPr>
                      <w:rFonts w:cstheme="minorHAnsi"/>
                      <w:b/>
                    </w:rPr>
                    <w:t>5</w:t>
                  </w:r>
                  <w:r w:rsidR="00B761BA">
                    <w:rPr>
                      <w:rFonts w:cstheme="minorHAnsi"/>
                      <w:b/>
                    </w:rPr>
                    <w:t>3 Telephone Number</w:t>
                  </w:r>
                </w:p>
              </w:tc>
            </w:tr>
            <w:tr w:rsidR="00A02924" w:rsidRPr="006054C4" w14:paraId="147E9AE8" w14:textId="77777777" w:rsidTr="009B1F8A">
              <w:tc>
                <w:tcPr>
                  <w:tcW w:w="1982" w:type="dxa"/>
                </w:tcPr>
                <w:p w14:paraId="70681F6E" w14:textId="77777777" w:rsidR="00A02924" w:rsidRPr="006054C4" w:rsidRDefault="00A02924" w:rsidP="00A02924">
                  <w:pPr>
                    <w:spacing w:after="0" w:line="240" w:lineRule="auto"/>
                    <w:rPr>
                      <w:rFonts w:cstheme="minorHAnsi"/>
                    </w:rPr>
                  </w:pPr>
                  <w:r w:rsidRPr="006054C4">
                    <w:rPr>
                      <w:rFonts w:cstheme="minorHAnsi"/>
                    </w:rPr>
                    <w:t>Email Address</w:t>
                  </w:r>
                </w:p>
              </w:tc>
              <w:tc>
                <w:tcPr>
                  <w:tcW w:w="4820" w:type="dxa"/>
                </w:tcPr>
                <w:p w14:paraId="658AAF94" w14:textId="54CE428A" w:rsidR="00A02924" w:rsidRPr="006054C4" w:rsidRDefault="00535963" w:rsidP="00A02924">
                  <w:pPr>
                    <w:spacing w:after="0" w:line="240" w:lineRule="auto"/>
                    <w:rPr>
                      <w:rFonts w:cstheme="minorHAnsi"/>
                      <w:b/>
                    </w:rPr>
                  </w:pPr>
                  <w:r>
                    <w:rPr>
                      <w:rFonts w:cstheme="minorHAnsi"/>
                      <w:b/>
                    </w:rPr>
                    <w:t>DS</w:t>
                  </w:r>
                  <w:r w:rsidR="00B761BA">
                    <w:rPr>
                      <w:rFonts w:cstheme="minorHAnsi"/>
                      <w:b/>
                    </w:rPr>
                    <w:t>_0</w:t>
                  </w:r>
                  <w:r>
                    <w:rPr>
                      <w:rFonts w:cstheme="minorHAnsi"/>
                      <w:b/>
                    </w:rPr>
                    <w:t>5</w:t>
                  </w:r>
                  <w:r w:rsidR="00B761BA">
                    <w:rPr>
                      <w:rFonts w:cstheme="minorHAnsi"/>
                      <w:b/>
                    </w:rPr>
                    <w:t>4 Email Address</w:t>
                  </w:r>
                </w:p>
              </w:tc>
            </w:tr>
          </w:tbl>
          <w:p w14:paraId="0CD059F7" w14:textId="30180A42" w:rsidR="00A02924" w:rsidRDefault="00A02924" w:rsidP="00295089">
            <w:pPr>
              <w:spacing w:after="0"/>
            </w:pPr>
          </w:p>
          <w:p w14:paraId="0A276279" w14:textId="748CFF85" w:rsidR="00295089" w:rsidRDefault="00F80F0C" w:rsidP="00157BDB">
            <w:pPr>
              <w:pStyle w:val="ListParagraph"/>
              <w:numPr>
                <w:ilvl w:val="0"/>
                <w:numId w:val="76"/>
              </w:numPr>
              <w:spacing w:after="0"/>
            </w:pPr>
            <w:r>
              <w:t>If known, the following component parts should be included:</w:t>
            </w:r>
          </w:p>
          <w:p w14:paraId="6033757E" w14:textId="77777777" w:rsidR="000C2665" w:rsidRDefault="000C2665" w:rsidP="000C2665">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8817B8" w:rsidRPr="00A474AD" w14:paraId="557D6C8E" w14:textId="77777777" w:rsidTr="00106262">
              <w:tc>
                <w:tcPr>
                  <w:tcW w:w="1982" w:type="dxa"/>
                </w:tcPr>
                <w:p w14:paraId="6DB1A60F" w14:textId="53226419" w:rsidR="008817B8" w:rsidRPr="00E57E86" w:rsidRDefault="007D111A" w:rsidP="00106262">
                  <w:pPr>
                    <w:spacing w:after="0" w:line="240" w:lineRule="auto"/>
                    <w:rPr>
                      <w:rFonts w:cstheme="minorHAnsi"/>
                    </w:rPr>
                  </w:pPr>
                  <w:r w:rsidRPr="00E57E86">
                    <w:rPr>
                      <w:rFonts w:cstheme="minorHAnsi"/>
                    </w:rPr>
                    <w:t>Given Name</w:t>
                  </w:r>
                </w:p>
              </w:tc>
              <w:tc>
                <w:tcPr>
                  <w:tcW w:w="4820" w:type="dxa"/>
                </w:tcPr>
                <w:p w14:paraId="533C906C" w14:textId="6AFB891A" w:rsidR="008817B8" w:rsidRPr="00E57E86" w:rsidRDefault="00B761BA" w:rsidP="00106262">
                  <w:pPr>
                    <w:spacing w:after="0" w:line="240" w:lineRule="auto"/>
                    <w:rPr>
                      <w:rFonts w:cstheme="minorHAnsi"/>
                      <w:b/>
                    </w:rPr>
                  </w:pPr>
                  <w:r>
                    <w:rPr>
                      <w:rFonts w:cstheme="minorHAnsi"/>
                      <w:b/>
                    </w:rPr>
                    <w:t>DS_031 Given Name</w:t>
                  </w:r>
                </w:p>
              </w:tc>
            </w:tr>
            <w:tr w:rsidR="008817B8" w:rsidRPr="00A474AD" w14:paraId="34549281" w14:textId="77777777" w:rsidTr="00106262">
              <w:tc>
                <w:tcPr>
                  <w:tcW w:w="1982" w:type="dxa"/>
                </w:tcPr>
                <w:p w14:paraId="77FF14AD" w14:textId="77777777" w:rsidR="008817B8" w:rsidRPr="007C498A" w:rsidRDefault="008817B8" w:rsidP="00106262">
                  <w:pPr>
                    <w:spacing w:after="0" w:line="240" w:lineRule="auto"/>
                    <w:rPr>
                      <w:rFonts w:cstheme="minorHAnsi"/>
                    </w:rPr>
                  </w:pPr>
                  <w:r w:rsidRPr="007C498A">
                    <w:rPr>
                      <w:rFonts w:cstheme="minorHAnsi"/>
                    </w:rPr>
                    <w:t>Gender</w:t>
                  </w:r>
                </w:p>
              </w:tc>
              <w:tc>
                <w:tcPr>
                  <w:tcW w:w="4820" w:type="dxa"/>
                </w:tcPr>
                <w:p w14:paraId="0FC93074" w14:textId="1FD3DCC6" w:rsidR="008817B8" w:rsidRPr="007C498A" w:rsidRDefault="00DF417D" w:rsidP="00106262">
                  <w:pPr>
                    <w:spacing w:after="0" w:line="240" w:lineRule="auto"/>
                    <w:rPr>
                      <w:rFonts w:cstheme="minorHAnsi"/>
                      <w:b/>
                    </w:rPr>
                  </w:pPr>
                  <w:r w:rsidRPr="00DF417D">
                    <w:rPr>
                      <w:rFonts w:cstheme="minorHAnsi"/>
                      <w:b/>
                    </w:rPr>
                    <w:t>DS_037 Gender</w:t>
                  </w:r>
                </w:p>
              </w:tc>
            </w:tr>
          </w:tbl>
          <w:p w14:paraId="22892C6C" w14:textId="77777777" w:rsidR="008817B8" w:rsidRPr="00987B6F" w:rsidRDefault="008817B8" w:rsidP="00106262">
            <w:pPr>
              <w:spacing w:after="0"/>
              <w:rPr>
                <w:rFonts w:cstheme="minorHAnsi"/>
              </w:rPr>
            </w:pPr>
          </w:p>
        </w:tc>
      </w:tr>
      <w:tr w:rsidR="008817B8" w:rsidRPr="0072408E" w14:paraId="1A234D32" w14:textId="77777777" w:rsidTr="00106262">
        <w:trPr>
          <w:trHeight w:val="572"/>
          <w:jc w:val="center"/>
        </w:trPr>
        <w:tc>
          <w:tcPr>
            <w:tcW w:w="1304" w:type="dxa"/>
            <w:vAlign w:val="center"/>
          </w:tcPr>
          <w:p w14:paraId="76AC4EEA" w14:textId="77777777" w:rsidR="008817B8" w:rsidRPr="0072408E" w:rsidRDefault="008817B8" w:rsidP="00106262">
            <w:pPr>
              <w:spacing w:after="0"/>
              <w:jc w:val="center"/>
              <w:rPr>
                <w:rFonts w:cstheme="minorHAnsi"/>
                <w:b/>
              </w:rPr>
            </w:pPr>
            <w:r>
              <w:rPr>
                <w:rFonts w:cstheme="minorHAnsi"/>
                <w:b/>
              </w:rPr>
              <w:t>Validation Rules</w:t>
            </w:r>
          </w:p>
        </w:tc>
        <w:tc>
          <w:tcPr>
            <w:tcW w:w="7352" w:type="dxa"/>
            <w:vAlign w:val="center"/>
          </w:tcPr>
          <w:p w14:paraId="60D4FA41" w14:textId="2CD10DCE" w:rsidR="008817B8" w:rsidRDefault="004A6BF0" w:rsidP="00A026F7">
            <w:pPr>
              <w:pStyle w:val="ListParagraph"/>
              <w:keepLines w:val="0"/>
              <w:numPr>
                <w:ilvl w:val="0"/>
                <w:numId w:val="15"/>
              </w:numPr>
              <w:spacing w:after="0" w:line="240" w:lineRule="auto"/>
              <w:rPr>
                <w:rFonts w:cstheme="minorHAnsi"/>
              </w:rPr>
            </w:pPr>
            <w:r>
              <w:rPr>
                <w:rFonts w:cstheme="minorHAnsi"/>
                <w:b/>
                <w:bCs/>
              </w:rPr>
              <w:t>Expected Due Date</w:t>
            </w:r>
            <w:r>
              <w:rPr>
                <w:rFonts w:cstheme="minorHAnsi"/>
              </w:rPr>
              <w:t xml:space="preserve"> must not be in the past</w:t>
            </w:r>
          </w:p>
          <w:p w14:paraId="6B0B52F4" w14:textId="5FA624E1" w:rsidR="00364A68" w:rsidRDefault="00364A68" w:rsidP="00A026F7">
            <w:pPr>
              <w:pStyle w:val="ListParagraph"/>
              <w:keepLines w:val="0"/>
              <w:numPr>
                <w:ilvl w:val="0"/>
                <w:numId w:val="15"/>
              </w:numPr>
              <w:spacing w:after="0" w:line="240" w:lineRule="auto"/>
              <w:rPr>
                <w:rFonts w:cstheme="minorHAnsi"/>
              </w:rPr>
            </w:pPr>
            <w:r>
              <w:rPr>
                <w:rFonts w:cstheme="minorHAnsi"/>
                <w:b/>
                <w:bCs/>
              </w:rPr>
              <w:t xml:space="preserve">Expected Due Date </w:t>
            </w:r>
            <w:r>
              <w:rPr>
                <w:rFonts w:cstheme="minorHAnsi"/>
              </w:rPr>
              <w:t>must not be more than 9 months in the future</w:t>
            </w:r>
          </w:p>
          <w:p w14:paraId="76DE407F" w14:textId="77777777" w:rsidR="0049523C" w:rsidRDefault="00D87893" w:rsidP="00157BDB">
            <w:pPr>
              <w:pStyle w:val="ListParagraph"/>
              <w:keepLines w:val="0"/>
              <w:numPr>
                <w:ilvl w:val="0"/>
                <w:numId w:val="58"/>
              </w:numPr>
              <w:spacing w:after="0" w:line="240" w:lineRule="auto"/>
              <w:rPr>
                <w:rFonts w:cstheme="minorHAnsi"/>
              </w:rPr>
            </w:pPr>
            <w:r w:rsidRPr="00D87893">
              <w:rPr>
                <w:rFonts w:cstheme="minorHAnsi"/>
              </w:rPr>
              <w:t>This entity should be edited when born. A new entity should not be created as this will cause duplicates</w:t>
            </w:r>
          </w:p>
          <w:p w14:paraId="29CA2506" w14:textId="475D3502" w:rsidR="0049523C" w:rsidRDefault="0049523C" w:rsidP="00157BDB">
            <w:pPr>
              <w:pStyle w:val="ListParagraph"/>
              <w:keepLines w:val="0"/>
              <w:numPr>
                <w:ilvl w:val="0"/>
                <w:numId w:val="58"/>
              </w:numPr>
              <w:spacing w:after="0" w:line="240" w:lineRule="auto"/>
              <w:rPr>
                <w:rFonts w:cstheme="minorHAnsi"/>
              </w:rPr>
            </w:pPr>
            <w:r>
              <w:rPr>
                <w:rFonts w:cstheme="minorHAnsi"/>
                <w:b/>
                <w:bCs/>
              </w:rPr>
              <w:lastRenderedPageBreak/>
              <w:t>Telephone Number</w:t>
            </w:r>
            <w:r>
              <w:rPr>
                <w:rFonts w:cstheme="minorHAnsi"/>
              </w:rPr>
              <w:t xml:space="preserve"> can repeat as a Person can have multiple occurrences of a telephone number</w:t>
            </w:r>
          </w:p>
          <w:p w14:paraId="03E1AFEC" w14:textId="4AFB2FF8" w:rsidR="00D87893" w:rsidRPr="00D87893" w:rsidRDefault="0049523C" w:rsidP="00157BDB">
            <w:pPr>
              <w:pStyle w:val="ListParagraph"/>
              <w:keepLines w:val="0"/>
              <w:numPr>
                <w:ilvl w:val="0"/>
                <w:numId w:val="58"/>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18C35F14" w14:textId="231EF5C7" w:rsidR="008817B8" w:rsidRPr="00233757" w:rsidRDefault="008817B8" w:rsidP="00157BDB">
            <w:pPr>
              <w:pStyle w:val="ListParagraph"/>
              <w:keepLines w:val="0"/>
              <w:numPr>
                <w:ilvl w:val="0"/>
                <w:numId w:val="58"/>
              </w:numPr>
              <w:spacing w:after="0" w:line="240" w:lineRule="auto"/>
              <w:rPr>
                <w:rFonts w:cstheme="minorHAnsi"/>
              </w:rPr>
            </w:pPr>
            <w:r w:rsidRPr="00233757">
              <w:rPr>
                <w:rFonts w:cstheme="minorHAnsi"/>
              </w:rPr>
              <w:t>See Component Standards for all components</w:t>
            </w:r>
          </w:p>
        </w:tc>
      </w:tr>
      <w:tr w:rsidR="008817B8" w:rsidRPr="0072408E" w14:paraId="16C1C7C8" w14:textId="77777777" w:rsidTr="00106262">
        <w:trPr>
          <w:trHeight w:val="921"/>
          <w:jc w:val="center"/>
        </w:trPr>
        <w:tc>
          <w:tcPr>
            <w:tcW w:w="1304" w:type="dxa"/>
            <w:vAlign w:val="center"/>
          </w:tcPr>
          <w:p w14:paraId="57554337" w14:textId="77777777" w:rsidR="008817B8" w:rsidRPr="0072408E" w:rsidRDefault="008817B8" w:rsidP="00106262">
            <w:pPr>
              <w:spacing w:after="0"/>
              <w:jc w:val="center"/>
              <w:rPr>
                <w:rFonts w:cstheme="minorHAnsi"/>
                <w:b/>
              </w:rPr>
            </w:pPr>
            <w:r>
              <w:rPr>
                <w:rFonts w:cstheme="minorHAnsi"/>
                <w:b/>
              </w:rPr>
              <w:lastRenderedPageBreak/>
              <w:t>Related Terms</w:t>
            </w:r>
          </w:p>
        </w:tc>
        <w:tc>
          <w:tcPr>
            <w:tcW w:w="7352" w:type="dxa"/>
            <w:vAlign w:val="center"/>
          </w:tcPr>
          <w:p w14:paraId="7D007CD4" w14:textId="4059F63F" w:rsidR="008817B8" w:rsidRPr="0081774F" w:rsidRDefault="00767903" w:rsidP="0081774F">
            <w:pPr>
              <w:pStyle w:val="ListParagraph"/>
              <w:keepLines w:val="0"/>
              <w:numPr>
                <w:ilvl w:val="0"/>
                <w:numId w:val="4"/>
              </w:numPr>
              <w:spacing w:after="0" w:line="240" w:lineRule="auto"/>
              <w:rPr>
                <w:rFonts w:cstheme="minorHAnsi"/>
              </w:rPr>
            </w:pPr>
            <w:r w:rsidRPr="0081774F">
              <w:rPr>
                <w:rFonts w:cstheme="minorHAnsi"/>
              </w:rPr>
              <w:t>Vulnerable Child</w:t>
            </w:r>
          </w:p>
        </w:tc>
      </w:tr>
      <w:tr w:rsidR="008817B8" w:rsidRPr="0072408E" w14:paraId="1349020A" w14:textId="77777777" w:rsidTr="00106262">
        <w:trPr>
          <w:trHeight w:val="946"/>
          <w:jc w:val="center"/>
        </w:trPr>
        <w:tc>
          <w:tcPr>
            <w:tcW w:w="1304" w:type="dxa"/>
            <w:vAlign w:val="center"/>
          </w:tcPr>
          <w:p w14:paraId="2319F363" w14:textId="77777777" w:rsidR="008817B8" w:rsidRPr="0072408E" w:rsidRDefault="008817B8" w:rsidP="00106262">
            <w:pPr>
              <w:spacing w:after="0"/>
              <w:jc w:val="center"/>
              <w:rPr>
                <w:rFonts w:cstheme="minorHAnsi"/>
                <w:b/>
              </w:rPr>
            </w:pPr>
            <w:r w:rsidRPr="0072408E">
              <w:rPr>
                <w:rFonts w:cstheme="minorHAnsi"/>
                <w:b/>
              </w:rPr>
              <w:t>Notes</w:t>
            </w:r>
          </w:p>
        </w:tc>
        <w:tc>
          <w:tcPr>
            <w:tcW w:w="7352" w:type="dxa"/>
            <w:vAlign w:val="center"/>
          </w:tcPr>
          <w:p w14:paraId="359AEB7E" w14:textId="468A0C34" w:rsidR="008817B8" w:rsidRPr="00997699" w:rsidRDefault="008817B8" w:rsidP="00A026F7">
            <w:pPr>
              <w:pStyle w:val="ListParagraph"/>
              <w:keepLines w:val="0"/>
              <w:numPr>
                <w:ilvl w:val="0"/>
                <w:numId w:val="3"/>
              </w:numPr>
              <w:spacing w:after="0" w:line="240" w:lineRule="auto"/>
              <w:rPr>
                <w:rFonts w:cstheme="minorHAnsi"/>
              </w:rPr>
            </w:pPr>
            <w:r>
              <w:rPr>
                <w:rFonts w:cstheme="minorHAnsi"/>
              </w:rPr>
              <w:t xml:space="preserve">See </w:t>
            </w:r>
            <w:r w:rsidR="003738E5">
              <w:rPr>
                <w:rFonts w:cstheme="minorHAnsi"/>
              </w:rPr>
              <w:fldChar w:fldCharType="begin"/>
            </w:r>
            <w:r w:rsidR="003738E5">
              <w:rPr>
                <w:rFonts w:cstheme="minorHAnsi"/>
              </w:rPr>
              <w:instrText xml:space="preserve"> REF _Ref67933215 \h </w:instrText>
            </w:r>
            <w:r w:rsidR="003738E5">
              <w:rPr>
                <w:rFonts w:cstheme="minorHAnsi"/>
              </w:rPr>
            </w:r>
            <w:r w:rsidR="003738E5">
              <w:rPr>
                <w:rFonts w:cstheme="minorHAnsi"/>
              </w:rPr>
              <w:fldChar w:fldCharType="separate"/>
            </w:r>
            <w:r w:rsidR="00031F96">
              <w:t>General Validation Notes</w:t>
            </w:r>
            <w:r w:rsidR="003738E5">
              <w:rPr>
                <w:rFonts w:cstheme="minorHAnsi"/>
              </w:rPr>
              <w:fldChar w:fldCharType="end"/>
            </w:r>
          </w:p>
        </w:tc>
      </w:tr>
    </w:tbl>
    <w:p w14:paraId="085399D3" w14:textId="0A40F49E" w:rsidR="008817B8" w:rsidRDefault="008817B8" w:rsidP="008817B8">
      <w:pPr>
        <w:rPr>
          <w:rFonts w:cstheme="minorHAnsi"/>
        </w:rPr>
      </w:pPr>
    </w:p>
    <w:p w14:paraId="78F51761" w14:textId="77777777" w:rsidR="008817B8" w:rsidRPr="0072408E" w:rsidRDefault="008817B8" w:rsidP="008817B8">
      <w:pPr>
        <w:rPr>
          <w:rFonts w:cstheme="minorHAnsi"/>
        </w:rPr>
      </w:pPr>
    </w:p>
    <w:p w14:paraId="66BCE178" w14:textId="77777777" w:rsidR="009243D6" w:rsidRDefault="009243D6" w:rsidP="00C84518">
      <w:pPr>
        <w:jc w:val="center"/>
        <w:rPr>
          <w:rFonts w:cstheme="minorHAnsi"/>
        </w:rPr>
      </w:pPr>
    </w:p>
    <w:p w14:paraId="772295F4" w14:textId="77777777" w:rsidR="009243D6" w:rsidRDefault="009243D6" w:rsidP="00C84518">
      <w:pPr>
        <w:jc w:val="center"/>
        <w:rPr>
          <w:rFonts w:cstheme="minorHAnsi"/>
        </w:rPr>
      </w:pPr>
      <w:r>
        <w:rPr>
          <w:rFonts w:cstheme="minorHAnsi"/>
        </w:rPr>
        <w:br w:type="page"/>
      </w:r>
    </w:p>
    <w:p w14:paraId="04DF97EC" w14:textId="77777777" w:rsidR="009243D6" w:rsidRPr="00B23B89" w:rsidRDefault="009243D6" w:rsidP="009243D6">
      <w:pPr>
        <w:pStyle w:val="Heading2"/>
      </w:pPr>
      <w:bookmarkStart w:id="40" w:name="_Toc66352991"/>
      <w:bookmarkStart w:id="41" w:name="_Toc103270289"/>
      <w:r>
        <w:lastRenderedPageBreak/>
        <w:t>Involved Party</w:t>
      </w:r>
      <w:bookmarkEnd w:id="40"/>
      <w:bookmarkEnd w:id="4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41074E2" w14:textId="77777777" w:rsidTr="00A03CA3">
        <w:trPr>
          <w:trHeight w:val="851"/>
          <w:jc w:val="center"/>
        </w:trPr>
        <w:tc>
          <w:tcPr>
            <w:tcW w:w="1420" w:type="dxa"/>
            <w:vAlign w:val="center"/>
          </w:tcPr>
          <w:p w14:paraId="5FA6788D"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06BA293" w14:textId="77777777" w:rsidR="009243D6" w:rsidRPr="0072408E" w:rsidRDefault="009243D6" w:rsidP="009243D6">
            <w:pPr>
              <w:rPr>
                <w:rFonts w:cstheme="minorHAnsi"/>
              </w:rPr>
            </w:pPr>
            <w:r>
              <w:rPr>
                <w:rFonts w:cstheme="minorHAnsi"/>
              </w:rPr>
              <w:t>P_012</w:t>
            </w:r>
          </w:p>
        </w:tc>
        <w:tc>
          <w:tcPr>
            <w:tcW w:w="1420" w:type="dxa"/>
            <w:vAlign w:val="center"/>
          </w:tcPr>
          <w:p w14:paraId="0C48A3B8"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9BD73CD" w14:textId="77777777" w:rsidR="009243D6" w:rsidRPr="0072408E" w:rsidRDefault="009243D6" w:rsidP="009243D6">
            <w:pPr>
              <w:rPr>
                <w:rFonts w:cstheme="minorHAnsi"/>
              </w:rPr>
            </w:pPr>
            <w:r>
              <w:rPr>
                <w:rFonts w:cstheme="minorHAnsi"/>
              </w:rPr>
              <w:t>Involved Party</w:t>
            </w:r>
          </w:p>
        </w:tc>
      </w:tr>
      <w:tr w:rsidR="009243D6" w:rsidRPr="0072408E" w14:paraId="295FC4AC" w14:textId="77777777" w:rsidTr="00A03CA3">
        <w:trPr>
          <w:trHeight w:val="851"/>
          <w:jc w:val="center"/>
        </w:trPr>
        <w:tc>
          <w:tcPr>
            <w:tcW w:w="1420" w:type="dxa"/>
            <w:vAlign w:val="center"/>
          </w:tcPr>
          <w:p w14:paraId="1660F42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2082F474" w14:textId="77777777" w:rsidR="009243D6" w:rsidRPr="0072408E" w:rsidRDefault="009243D6" w:rsidP="009243D6">
            <w:pPr>
              <w:rPr>
                <w:rFonts w:cstheme="minorHAnsi"/>
              </w:rPr>
            </w:pPr>
            <w:r>
              <w:rPr>
                <w:rFonts w:cstheme="minorHAnsi"/>
              </w:rPr>
              <w:t>Person</w:t>
            </w:r>
          </w:p>
        </w:tc>
        <w:tc>
          <w:tcPr>
            <w:tcW w:w="1420" w:type="dxa"/>
            <w:vAlign w:val="center"/>
          </w:tcPr>
          <w:p w14:paraId="5AE8C4C8" w14:textId="77777777" w:rsidR="009243D6" w:rsidRPr="0072408E" w:rsidRDefault="009243D6" w:rsidP="009243D6">
            <w:pPr>
              <w:rPr>
                <w:rFonts w:cstheme="minorHAnsi"/>
                <w:b/>
              </w:rPr>
            </w:pPr>
            <w:r>
              <w:rPr>
                <w:rFonts w:cstheme="minorHAnsi"/>
                <w:b/>
              </w:rPr>
              <w:t>Owner:</w:t>
            </w:r>
          </w:p>
        </w:tc>
        <w:tc>
          <w:tcPr>
            <w:tcW w:w="1420" w:type="dxa"/>
            <w:vAlign w:val="center"/>
          </w:tcPr>
          <w:p w14:paraId="2ED200CD" w14:textId="77777777" w:rsidR="009243D6" w:rsidRPr="0072408E" w:rsidRDefault="009243D6" w:rsidP="009243D6">
            <w:pPr>
              <w:rPr>
                <w:rFonts w:cstheme="minorHAnsi"/>
              </w:rPr>
            </w:pPr>
          </w:p>
        </w:tc>
        <w:tc>
          <w:tcPr>
            <w:tcW w:w="1421" w:type="dxa"/>
            <w:vAlign w:val="center"/>
          </w:tcPr>
          <w:p w14:paraId="497591A3" w14:textId="77777777" w:rsidR="009243D6" w:rsidRPr="0072408E" w:rsidRDefault="009243D6" w:rsidP="009243D6">
            <w:pPr>
              <w:rPr>
                <w:rFonts w:cstheme="minorHAnsi"/>
                <w:b/>
              </w:rPr>
            </w:pPr>
            <w:r>
              <w:rPr>
                <w:rFonts w:cstheme="minorHAnsi"/>
                <w:b/>
              </w:rPr>
              <w:t>Steward:</w:t>
            </w:r>
          </w:p>
        </w:tc>
        <w:tc>
          <w:tcPr>
            <w:tcW w:w="1421" w:type="dxa"/>
            <w:vAlign w:val="center"/>
          </w:tcPr>
          <w:p w14:paraId="3E60F9E6" w14:textId="77777777" w:rsidR="009243D6" w:rsidRPr="0072408E" w:rsidRDefault="009243D6" w:rsidP="009243D6">
            <w:pPr>
              <w:rPr>
                <w:rFonts w:cstheme="minorHAnsi"/>
              </w:rPr>
            </w:pPr>
          </w:p>
        </w:tc>
      </w:tr>
      <w:tr w:rsidR="009243D6" w:rsidRPr="0072408E" w14:paraId="6E1C159B" w14:textId="77777777" w:rsidTr="00A03CA3">
        <w:trPr>
          <w:trHeight w:val="851"/>
          <w:jc w:val="center"/>
        </w:trPr>
        <w:tc>
          <w:tcPr>
            <w:tcW w:w="1420" w:type="dxa"/>
            <w:vAlign w:val="center"/>
          </w:tcPr>
          <w:p w14:paraId="5A08C556" w14:textId="77777777" w:rsidR="009243D6" w:rsidRPr="0072408E" w:rsidRDefault="009243D6" w:rsidP="009243D6">
            <w:pPr>
              <w:rPr>
                <w:rFonts w:cstheme="minorHAnsi"/>
                <w:b/>
              </w:rPr>
            </w:pPr>
            <w:r>
              <w:rPr>
                <w:rFonts w:cstheme="minorHAnsi"/>
                <w:b/>
              </w:rPr>
              <w:t>Version:</w:t>
            </w:r>
          </w:p>
        </w:tc>
        <w:tc>
          <w:tcPr>
            <w:tcW w:w="1420" w:type="dxa"/>
            <w:vAlign w:val="center"/>
          </w:tcPr>
          <w:p w14:paraId="1D875FB1" w14:textId="77777777" w:rsidR="009243D6" w:rsidRDefault="009243D6" w:rsidP="009243D6">
            <w:pPr>
              <w:rPr>
                <w:rFonts w:cstheme="minorHAnsi"/>
              </w:rPr>
            </w:pPr>
          </w:p>
        </w:tc>
        <w:tc>
          <w:tcPr>
            <w:tcW w:w="1420" w:type="dxa"/>
            <w:vAlign w:val="center"/>
          </w:tcPr>
          <w:p w14:paraId="6D6ECEE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F0490AB" w14:textId="63ED93C0" w:rsidR="009243D6" w:rsidRPr="0072408E" w:rsidRDefault="00F66703" w:rsidP="009243D6">
            <w:pPr>
              <w:rPr>
                <w:rFonts w:cstheme="minorHAnsi"/>
              </w:rPr>
            </w:pPr>
            <w:r>
              <w:rPr>
                <w:rFonts w:cstheme="minorHAnsi"/>
              </w:rPr>
              <w:t>Draft</w:t>
            </w:r>
          </w:p>
        </w:tc>
        <w:tc>
          <w:tcPr>
            <w:tcW w:w="1421" w:type="dxa"/>
            <w:vAlign w:val="center"/>
          </w:tcPr>
          <w:p w14:paraId="7D2EC9A8"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6FB348F" w14:textId="77777777" w:rsidR="009243D6" w:rsidRPr="0072408E" w:rsidRDefault="009243D6" w:rsidP="009243D6">
            <w:pPr>
              <w:rPr>
                <w:rFonts w:cstheme="minorHAnsi"/>
              </w:rPr>
            </w:pPr>
          </w:p>
        </w:tc>
      </w:tr>
    </w:tbl>
    <w:p w14:paraId="4675DC56" w14:textId="62ACEB8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A03CA3" w:rsidRPr="0072408E" w14:paraId="5A6C93BB" w14:textId="77777777" w:rsidTr="00106262">
        <w:trPr>
          <w:trHeight w:val="399"/>
          <w:jc w:val="center"/>
        </w:trPr>
        <w:tc>
          <w:tcPr>
            <w:tcW w:w="8656" w:type="dxa"/>
            <w:gridSpan w:val="2"/>
            <w:shd w:val="clear" w:color="auto" w:fill="00AAD7" w:themeFill="accent1"/>
            <w:vAlign w:val="center"/>
          </w:tcPr>
          <w:p w14:paraId="7C72C7EC" w14:textId="77777777" w:rsidR="00A03CA3" w:rsidRPr="007241DA" w:rsidRDefault="00A03CA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A03CA3" w:rsidRPr="0072408E" w14:paraId="56BB5EE7" w14:textId="77777777" w:rsidTr="00D0607D">
        <w:trPr>
          <w:trHeight w:val="983"/>
          <w:jc w:val="center"/>
        </w:trPr>
        <w:tc>
          <w:tcPr>
            <w:tcW w:w="1304" w:type="dxa"/>
            <w:vAlign w:val="center"/>
          </w:tcPr>
          <w:p w14:paraId="126C5576" w14:textId="77777777" w:rsidR="00A03CA3" w:rsidRDefault="00A03CA3" w:rsidP="00106262">
            <w:pPr>
              <w:spacing w:after="0"/>
              <w:jc w:val="center"/>
              <w:rPr>
                <w:rFonts w:cstheme="minorHAnsi"/>
                <w:b/>
              </w:rPr>
            </w:pPr>
            <w:r>
              <w:rPr>
                <w:rFonts w:cstheme="minorHAnsi"/>
                <w:b/>
              </w:rPr>
              <w:t>Description</w:t>
            </w:r>
          </w:p>
        </w:tc>
        <w:tc>
          <w:tcPr>
            <w:tcW w:w="7352" w:type="dxa"/>
            <w:shd w:val="clear" w:color="auto" w:fill="auto"/>
            <w:vAlign w:val="center"/>
          </w:tcPr>
          <w:p w14:paraId="61175241" w14:textId="454479B7" w:rsidR="00A03CA3" w:rsidRPr="004D6FF6" w:rsidRDefault="000C2366" w:rsidP="00106262">
            <w:pPr>
              <w:spacing w:after="0"/>
              <w:rPr>
                <w:rFonts w:cstheme="minorHAnsi"/>
              </w:rPr>
            </w:pPr>
            <w:r w:rsidRPr="000C2366">
              <w:t>An ‘involved party’ is someone who is involved with a wider situation, or ha</w:t>
            </w:r>
            <w:r w:rsidR="00C07838">
              <w:t>s</w:t>
            </w:r>
            <w:r w:rsidRPr="000C2366">
              <w:t xml:space="preserve"> a strong connection with it, such as a dependant or family member but not </w:t>
            </w:r>
            <w:r w:rsidR="007D28FF">
              <w:t xml:space="preserve">with </w:t>
            </w:r>
            <w:r w:rsidRPr="000C2366">
              <w:t xml:space="preserve">the actual event in question (if they were involved in the </w:t>
            </w:r>
            <w:proofErr w:type="gramStart"/>
            <w:r w:rsidRPr="000C2366">
              <w:t>event</w:t>
            </w:r>
            <w:proofErr w:type="gramEnd"/>
            <w:r w:rsidRPr="000C2366">
              <w:t xml:space="preserve"> they would be a witness or victim)</w:t>
            </w:r>
            <w:r w:rsidR="00A4179D">
              <w:t>.</w:t>
            </w:r>
          </w:p>
        </w:tc>
      </w:tr>
      <w:tr w:rsidR="00A03CA3" w:rsidRPr="0072408E" w14:paraId="0A37ED05" w14:textId="77777777" w:rsidTr="00106262">
        <w:trPr>
          <w:trHeight w:val="70"/>
          <w:jc w:val="center"/>
        </w:trPr>
        <w:tc>
          <w:tcPr>
            <w:tcW w:w="1304" w:type="dxa"/>
            <w:vAlign w:val="center"/>
          </w:tcPr>
          <w:p w14:paraId="6D34B535" w14:textId="77777777" w:rsidR="00A03CA3" w:rsidRDefault="00A03CA3" w:rsidP="00106262">
            <w:pPr>
              <w:spacing w:after="0"/>
              <w:jc w:val="center"/>
              <w:rPr>
                <w:rFonts w:cstheme="minorHAnsi"/>
                <w:b/>
              </w:rPr>
            </w:pPr>
            <w:r>
              <w:rPr>
                <w:rFonts w:cstheme="minorHAnsi"/>
                <w:b/>
              </w:rPr>
              <w:t>Component Parts</w:t>
            </w:r>
          </w:p>
        </w:tc>
        <w:tc>
          <w:tcPr>
            <w:tcW w:w="7352" w:type="dxa"/>
            <w:vAlign w:val="center"/>
          </w:tcPr>
          <w:p w14:paraId="2E598262" w14:textId="30C4998C" w:rsidR="003738E5" w:rsidRDefault="0038001B" w:rsidP="00157BDB">
            <w:pPr>
              <w:pStyle w:val="ListParagraph"/>
              <w:numPr>
                <w:ilvl w:val="0"/>
                <w:numId w:val="77"/>
              </w:numPr>
              <w:spacing w:after="0"/>
            </w:pPr>
            <w:r>
              <w:t>The following component parts are mandatory:</w:t>
            </w:r>
          </w:p>
          <w:p w14:paraId="01434FDA" w14:textId="77777777" w:rsidR="00C22CC2" w:rsidRDefault="00C22CC2" w:rsidP="00C22CC2">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38001B" w:rsidRPr="00A474AD" w14:paraId="30DB10EA" w14:textId="77777777" w:rsidTr="00C22CC2">
              <w:tc>
                <w:tcPr>
                  <w:tcW w:w="1425" w:type="dxa"/>
                </w:tcPr>
                <w:p w14:paraId="137BD4C7" w14:textId="77777777" w:rsidR="0038001B" w:rsidRDefault="0038001B" w:rsidP="0038001B">
                  <w:pPr>
                    <w:spacing w:after="0" w:line="240" w:lineRule="auto"/>
                    <w:rPr>
                      <w:rFonts w:cstheme="minorHAnsi"/>
                    </w:rPr>
                  </w:pPr>
                  <w:r>
                    <w:rPr>
                      <w:rFonts w:cstheme="minorHAnsi"/>
                    </w:rPr>
                    <w:t>Given Name</w:t>
                  </w:r>
                </w:p>
              </w:tc>
              <w:tc>
                <w:tcPr>
                  <w:tcW w:w="5377" w:type="dxa"/>
                </w:tcPr>
                <w:p w14:paraId="109EA2DF" w14:textId="5A21941F" w:rsidR="0038001B" w:rsidRPr="00A474AD" w:rsidRDefault="00B761BA" w:rsidP="0038001B">
                  <w:pPr>
                    <w:spacing w:after="0" w:line="240" w:lineRule="auto"/>
                    <w:rPr>
                      <w:rFonts w:cstheme="minorHAnsi"/>
                      <w:b/>
                      <w:bCs/>
                    </w:rPr>
                  </w:pPr>
                  <w:r>
                    <w:rPr>
                      <w:rFonts w:cstheme="minorHAnsi"/>
                      <w:b/>
                      <w:bCs/>
                    </w:rPr>
                    <w:t>DS_031 Given Name</w:t>
                  </w:r>
                </w:p>
              </w:tc>
            </w:tr>
            <w:tr w:rsidR="0038001B" w:rsidRPr="00A474AD" w14:paraId="3ACAE025" w14:textId="77777777" w:rsidTr="00C22CC2">
              <w:tc>
                <w:tcPr>
                  <w:tcW w:w="1425" w:type="dxa"/>
                </w:tcPr>
                <w:p w14:paraId="5F24BAEC" w14:textId="77777777" w:rsidR="0038001B" w:rsidRDefault="0038001B" w:rsidP="0038001B">
                  <w:pPr>
                    <w:spacing w:after="0" w:line="240" w:lineRule="auto"/>
                    <w:rPr>
                      <w:rFonts w:cstheme="minorHAnsi"/>
                    </w:rPr>
                  </w:pPr>
                  <w:r>
                    <w:rPr>
                      <w:rFonts w:cstheme="minorHAnsi"/>
                    </w:rPr>
                    <w:t>Surname</w:t>
                  </w:r>
                </w:p>
              </w:tc>
              <w:tc>
                <w:tcPr>
                  <w:tcW w:w="5377" w:type="dxa"/>
                </w:tcPr>
                <w:p w14:paraId="1F23C860" w14:textId="2A2EAFE8" w:rsidR="0038001B" w:rsidRPr="00A474AD" w:rsidRDefault="00B761BA" w:rsidP="0038001B">
                  <w:pPr>
                    <w:spacing w:after="0" w:line="240" w:lineRule="auto"/>
                    <w:rPr>
                      <w:rFonts w:cstheme="minorHAnsi"/>
                      <w:b/>
                      <w:bCs/>
                    </w:rPr>
                  </w:pPr>
                  <w:r>
                    <w:rPr>
                      <w:rFonts w:cstheme="minorHAnsi"/>
                      <w:b/>
                      <w:bCs/>
                    </w:rPr>
                    <w:t>DS_032 Surname</w:t>
                  </w:r>
                </w:p>
              </w:tc>
            </w:tr>
            <w:tr w:rsidR="0038001B" w14:paraId="480B5797" w14:textId="77777777" w:rsidTr="00C22CC2">
              <w:tc>
                <w:tcPr>
                  <w:tcW w:w="1425" w:type="dxa"/>
                </w:tcPr>
                <w:p w14:paraId="1405BA0B" w14:textId="77777777" w:rsidR="0038001B" w:rsidRDefault="0038001B" w:rsidP="0038001B">
                  <w:pPr>
                    <w:spacing w:after="0" w:line="240" w:lineRule="auto"/>
                    <w:rPr>
                      <w:rFonts w:cstheme="minorHAnsi"/>
                    </w:rPr>
                  </w:pPr>
                  <w:r>
                    <w:rPr>
                      <w:rFonts w:cstheme="minorHAnsi"/>
                    </w:rPr>
                    <w:t>Date of Birth</w:t>
                  </w:r>
                </w:p>
              </w:tc>
              <w:tc>
                <w:tcPr>
                  <w:tcW w:w="5377" w:type="dxa"/>
                </w:tcPr>
                <w:p w14:paraId="4C788ECE" w14:textId="65F6B6AE" w:rsidR="0038001B" w:rsidRDefault="003E3AC5" w:rsidP="0038001B">
                  <w:pPr>
                    <w:spacing w:after="0" w:line="240" w:lineRule="auto"/>
                    <w:rPr>
                      <w:rFonts w:cstheme="minorHAnsi"/>
                    </w:rPr>
                  </w:pPr>
                  <w:r w:rsidRPr="003E3AC5">
                    <w:rPr>
                      <w:rFonts w:cstheme="minorHAnsi"/>
                      <w:b/>
                    </w:rPr>
                    <w:t>DS_034 Date of Birth</w:t>
                  </w:r>
                </w:p>
              </w:tc>
            </w:tr>
            <w:tr w:rsidR="0038001B" w:rsidRPr="00A474AD" w14:paraId="10ED351D" w14:textId="77777777" w:rsidTr="00C22CC2">
              <w:tc>
                <w:tcPr>
                  <w:tcW w:w="1425" w:type="dxa"/>
                </w:tcPr>
                <w:p w14:paraId="762C2520" w14:textId="77777777" w:rsidR="0038001B" w:rsidRDefault="0038001B" w:rsidP="0038001B">
                  <w:pPr>
                    <w:spacing w:after="0" w:line="240" w:lineRule="auto"/>
                    <w:rPr>
                      <w:rFonts w:cstheme="minorHAnsi"/>
                    </w:rPr>
                  </w:pPr>
                  <w:r>
                    <w:rPr>
                      <w:rFonts w:cstheme="minorHAnsi"/>
                    </w:rPr>
                    <w:t>Gender</w:t>
                  </w:r>
                </w:p>
              </w:tc>
              <w:tc>
                <w:tcPr>
                  <w:tcW w:w="5377" w:type="dxa"/>
                </w:tcPr>
                <w:p w14:paraId="169944B3" w14:textId="4F221DA9" w:rsidR="0038001B" w:rsidRPr="00A474AD" w:rsidRDefault="00DF417D" w:rsidP="0038001B">
                  <w:pPr>
                    <w:spacing w:after="0" w:line="240" w:lineRule="auto"/>
                    <w:rPr>
                      <w:rFonts w:cstheme="minorHAnsi"/>
                      <w:b/>
                      <w:bCs/>
                    </w:rPr>
                  </w:pPr>
                  <w:r w:rsidRPr="00DF417D">
                    <w:rPr>
                      <w:rFonts w:cstheme="minorHAnsi"/>
                      <w:b/>
                      <w:bCs/>
                    </w:rPr>
                    <w:t>DS_037 Gender</w:t>
                  </w:r>
                </w:p>
              </w:tc>
            </w:tr>
          </w:tbl>
          <w:p w14:paraId="6D10FE00" w14:textId="771B41D8" w:rsidR="0038001B" w:rsidRDefault="0038001B" w:rsidP="003738E5">
            <w:pPr>
              <w:spacing w:after="0"/>
            </w:pPr>
          </w:p>
          <w:p w14:paraId="561DF71F" w14:textId="31B72182" w:rsidR="0038001B" w:rsidRDefault="0038001B" w:rsidP="00157BDB">
            <w:pPr>
              <w:pStyle w:val="ListParagraph"/>
              <w:numPr>
                <w:ilvl w:val="0"/>
                <w:numId w:val="77"/>
              </w:numPr>
              <w:spacing w:after="0"/>
            </w:pPr>
            <w:r>
              <w:t>At least one of the following contact references must be included:</w:t>
            </w:r>
          </w:p>
          <w:p w14:paraId="598D56DC" w14:textId="77777777" w:rsidR="00C22CC2" w:rsidRDefault="00C22CC2" w:rsidP="00C22CC2">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03CA3" w:rsidRPr="00A474AD" w14:paraId="3CA9054D" w14:textId="77777777" w:rsidTr="00106262">
              <w:tc>
                <w:tcPr>
                  <w:tcW w:w="1982" w:type="dxa"/>
                </w:tcPr>
                <w:p w14:paraId="5814E608" w14:textId="77777777" w:rsidR="00A03CA3" w:rsidRDefault="00A03CA3" w:rsidP="00106262">
                  <w:pPr>
                    <w:spacing w:after="0" w:line="240" w:lineRule="auto"/>
                    <w:rPr>
                      <w:rFonts w:cstheme="minorHAnsi"/>
                    </w:rPr>
                  </w:pPr>
                  <w:r>
                    <w:rPr>
                      <w:rFonts w:cstheme="minorHAnsi"/>
                    </w:rPr>
                    <w:t>Home Address</w:t>
                  </w:r>
                </w:p>
              </w:tc>
              <w:tc>
                <w:tcPr>
                  <w:tcW w:w="4820" w:type="dxa"/>
                </w:tcPr>
                <w:p w14:paraId="34C9AE4D" w14:textId="77777777" w:rsidR="00A03CA3" w:rsidRDefault="00A03CA3" w:rsidP="00106262">
                  <w:pPr>
                    <w:spacing w:after="0" w:line="240" w:lineRule="auto"/>
                    <w:rPr>
                      <w:rFonts w:cstheme="minorHAnsi"/>
                    </w:rPr>
                  </w:pPr>
                  <w:r>
                    <w:rPr>
                      <w:rFonts w:cstheme="minorHAnsi"/>
                    </w:rPr>
                    <w:t>This is the self-declared home address</w:t>
                  </w:r>
                </w:p>
                <w:p w14:paraId="3830A14E" w14:textId="2330D093" w:rsidR="00A03CA3" w:rsidRPr="00A474AD" w:rsidRDefault="00A03CA3"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B3266B">
                    <w:rPr>
                      <w:rFonts w:cstheme="minorHAnsi"/>
                      <w:b/>
                      <w:bCs/>
                    </w:rPr>
                    <w:t xml:space="preserve"> (DS_005, DS_007, DS_008, DS_009, DS_010)</w:t>
                  </w:r>
                </w:p>
              </w:tc>
            </w:tr>
            <w:tr w:rsidR="00A03CA3" w:rsidRPr="00A474AD" w14:paraId="46B8B269" w14:textId="77777777" w:rsidTr="00106262">
              <w:tc>
                <w:tcPr>
                  <w:tcW w:w="1982" w:type="dxa"/>
                </w:tcPr>
                <w:p w14:paraId="3B3D3E41" w14:textId="77777777" w:rsidR="00A03CA3" w:rsidRDefault="00A03CA3" w:rsidP="00106262">
                  <w:pPr>
                    <w:spacing w:after="0" w:line="240" w:lineRule="auto"/>
                    <w:rPr>
                      <w:rFonts w:cstheme="minorHAnsi"/>
                    </w:rPr>
                  </w:pPr>
                  <w:r>
                    <w:rPr>
                      <w:rFonts w:cstheme="minorHAnsi"/>
                    </w:rPr>
                    <w:t>Telephone Number</w:t>
                  </w:r>
                </w:p>
              </w:tc>
              <w:tc>
                <w:tcPr>
                  <w:tcW w:w="4820" w:type="dxa"/>
                </w:tcPr>
                <w:p w14:paraId="378A10F1" w14:textId="5D9D619D" w:rsidR="00A03CA3" w:rsidRPr="00A474AD" w:rsidRDefault="00B761BA" w:rsidP="00106262">
                  <w:pPr>
                    <w:spacing w:after="0" w:line="240" w:lineRule="auto"/>
                    <w:rPr>
                      <w:rFonts w:cstheme="minorHAnsi"/>
                      <w:b/>
                      <w:bCs/>
                    </w:rPr>
                  </w:pPr>
                  <w:r>
                    <w:rPr>
                      <w:rFonts w:cstheme="minorHAnsi"/>
                      <w:b/>
                      <w:bCs/>
                    </w:rPr>
                    <w:t>O_003 Telephone Number</w:t>
                  </w:r>
                </w:p>
              </w:tc>
            </w:tr>
            <w:tr w:rsidR="00A03CA3" w:rsidRPr="00A474AD" w14:paraId="7F8387C6" w14:textId="77777777" w:rsidTr="00106262">
              <w:tc>
                <w:tcPr>
                  <w:tcW w:w="1982" w:type="dxa"/>
                </w:tcPr>
                <w:p w14:paraId="36A13D36" w14:textId="77777777" w:rsidR="00A03CA3" w:rsidRDefault="00A03CA3" w:rsidP="00106262">
                  <w:pPr>
                    <w:spacing w:after="0" w:line="240" w:lineRule="auto"/>
                    <w:rPr>
                      <w:rFonts w:cstheme="minorHAnsi"/>
                    </w:rPr>
                  </w:pPr>
                  <w:r>
                    <w:rPr>
                      <w:rFonts w:cstheme="minorHAnsi"/>
                    </w:rPr>
                    <w:t>Email Address</w:t>
                  </w:r>
                </w:p>
              </w:tc>
              <w:tc>
                <w:tcPr>
                  <w:tcW w:w="4820" w:type="dxa"/>
                </w:tcPr>
                <w:p w14:paraId="62B61D01" w14:textId="1B5BD1F0" w:rsidR="00A03CA3" w:rsidRPr="00A474AD" w:rsidRDefault="00B761BA" w:rsidP="00106262">
                  <w:pPr>
                    <w:spacing w:after="0" w:line="240" w:lineRule="auto"/>
                    <w:rPr>
                      <w:rFonts w:cstheme="minorHAnsi"/>
                      <w:b/>
                      <w:bCs/>
                    </w:rPr>
                  </w:pPr>
                  <w:r>
                    <w:rPr>
                      <w:rFonts w:cstheme="minorHAnsi"/>
                      <w:b/>
                      <w:bCs/>
                    </w:rPr>
                    <w:t>O_004 Email Address</w:t>
                  </w:r>
                </w:p>
              </w:tc>
            </w:tr>
          </w:tbl>
          <w:p w14:paraId="37C48BE7" w14:textId="77777777" w:rsidR="00A03CA3" w:rsidRPr="00987B6F" w:rsidRDefault="00A03CA3" w:rsidP="00106262">
            <w:pPr>
              <w:spacing w:after="0"/>
              <w:rPr>
                <w:rFonts w:cstheme="minorHAnsi"/>
              </w:rPr>
            </w:pPr>
          </w:p>
        </w:tc>
      </w:tr>
      <w:tr w:rsidR="00A03CA3" w:rsidRPr="0072408E" w14:paraId="2DEEC860" w14:textId="77777777" w:rsidTr="00106262">
        <w:trPr>
          <w:trHeight w:val="572"/>
          <w:jc w:val="center"/>
        </w:trPr>
        <w:tc>
          <w:tcPr>
            <w:tcW w:w="1304" w:type="dxa"/>
            <w:vAlign w:val="center"/>
          </w:tcPr>
          <w:p w14:paraId="1E8C92F7" w14:textId="77777777" w:rsidR="00A03CA3" w:rsidRPr="0072408E" w:rsidRDefault="00A03CA3" w:rsidP="00106262">
            <w:pPr>
              <w:spacing w:after="0"/>
              <w:jc w:val="center"/>
              <w:rPr>
                <w:rFonts w:cstheme="minorHAnsi"/>
                <w:b/>
              </w:rPr>
            </w:pPr>
            <w:r>
              <w:rPr>
                <w:rFonts w:cstheme="minorHAnsi"/>
                <w:b/>
              </w:rPr>
              <w:t>Validation Rules</w:t>
            </w:r>
          </w:p>
        </w:tc>
        <w:tc>
          <w:tcPr>
            <w:tcW w:w="7352" w:type="dxa"/>
            <w:vAlign w:val="center"/>
          </w:tcPr>
          <w:p w14:paraId="725F0385" w14:textId="61817484" w:rsidR="00975831" w:rsidRDefault="007D111A" w:rsidP="00157BDB">
            <w:pPr>
              <w:pStyle w:val="ListParagraph"/>
              <w:keepLines w:val="0"/>
              <w:numPr>
                <w:ilvl w:val="0"/>
                <w:numId w:val="59"/>
              </w:numPr>
              <w:spacing w:after="0" w:line="240" w:lineRule="auto"/>
              <w:rPr>
                <w:rFonts w:cstheme="minorHAnsi"/>
              </w:rPr>
            </w:pPr>
            <w:r>
              <w:rPr>
                <w:rFonts w:cstheme="minorHAnsi"/>
                <w:b/>
                <w:bCs/>
              </w:rPr>
              <w:t>Given Name</w:t>
            </w:r>
            <w:r w:rsidR="00A03CA3">
              <w:rPr>
                <w:rFonts w:cstheme="minorHAnsi"/>
                <w:b/>
                <w:bCs/>
              </w:rPr>
              <w:t xml:space="preserve"> </w:t>
            </w:r>
            <w:r w:rsidR="007D28FF">
              <w:rPr>
                <w:rFonts w:cstheme="minorHAnsi"/>
              </w:rPr>
              <w:t>can r</w:t>
            </w:r>
            <w:r w:rsidR="00A03CA3">
              <w:rPr>
                <w:rFonts w:cstheme="minorHAnsi"/>
              </w:rPr>
              <w:t xml:space="preserve">epeat as a Person can have multiple occurrences of a given name </w:t>
            </w:r>
          </w:p>
          <w:p w14:paraId="273572EC" w14:textId="42170944" w:rsidR="00975831" w:rsidRDefault="00975831" w:rsidP="00157BDB">
            <w:pPr>
              <w:pStyle w:val="ListParagraph"/>
              <w:keepLines w:val="0"/>
              <w:numPr>
                <w:ilvl w:val="0"/>
                <w:numId w:val="59"/>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08AAA0DD" w14:textId="48869C07" w:rsidR="00A03CA3" w:rsidRPr="007560FA" w:rsidRDefault="00975831" w:rsidP="00157BDB">
            <w:pPr>
              <w:pStyle w:val="ListParagraph"/>
              <w:keepLines w:val="0"/>
              <w:numPr>
                <w:ilvl w:val="0"/>
                <w:numId w:val="59"/>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12B7BD88" w14:textId="77777777" w:rsidR="00A03CA3" w:rsidRPr="00233757" w:rsidRDefault="00A03CA3" w:rsidP="00157BDB">
            <w:pPr>
              <w:pStyle w:val="ListParagraph"/>
              <w:keepLines w:val="0"/>
              <w:numPr>
                <w:ilvl w:val="0"/>
                <w:numId w:val="59"/>
              </w:numPr>
              <w:spacing w:after="0" w:line="240" w:lineRule="auto"/>
              <w:rPr>
                <w:rFonts w:cstheme="minorHAnsi"/>
              </w:rPr>
            </w:pPr>
            <w:r w:rsidRPr="00233757">
              <w:rPr>
                <w:rFonts w:cstheme="minorHAnsi"/>
              </w:rPr>
              <w:t>See Component Standards for all components.</w:t>
            </w:r>
          </w:p>
        </w:tc>
      </w:tr>
      <w:tr w:rsidR="00A03CA3" w:rsidRPr="0072408E" w14:paraId="27315D67" w14:textId="77777777" w:rsidTr="00D75A31">
        <w:trPr>
          <w:trHeight w:val="699"/>
          <w:jc w:val="center"/>
        </w:trPr>
        <w:tc>
          <w:tcPr>
            <w:tcW w:w="1304" w:type="dxa"/>
            <w:vAlign w:val="center"/>
          </w:tcPr>
          <w:p w14:paraId="3C89C6AB" w14:textId="77777777" w:rsidR="00A03CA3" w:rsidRPr="0072408E" w:rsidRDefault="00A03CA3" w:rsidP="00106262">
            <w:pPr>
              <w:spacing w:after="0"/>
              <w:jc w:val="center"/>
              <w:rPr>
                <w:rFonts w:cstheme="minorHAnsi"/>
                <w:b/>
              </w:rPr>
            </w:pPr>
            <w:r>
              <w:rPr>
                <w:rFonts w:cstheme="minorHAnsi"/>
                <w:b/>
              </w:rPr>
              <w:t>Related Terms</w:t>
            </w:r>
          </w:p>
        </w:tc>
        <w:tc>
          <w:tcPr>
            <w:tcW w:w="7352" w:type="dxa"/>
            <w:vAlign w:val="center"/>
          </w:tcPr>
          <w:p w14:paraId="0C976604" w14:textId="158623C9" w:rsidR="00A03CA3" w:rsidRPr="00D0607D" w:rsidRDefault="00A03CA3" w:rsidP="00D0607D">
            <w:pPr>
              <w:keepLines w:val="0"/>
              <w:spacing w:after="0" w:line="240" w:lineRule="auto"/>
              <w:rPr>
                <w:rFonts w:cstheme="minorHAnsi"/>
              </w:rPr>
            </w:pPr>
          </w:p>
        </w:tc>
      </w:tr>
      <w:tr w:rsidR="00A03CA3" w:rsidRPr="0072408E" w14:paraId="302E48F1" w14:textId="77777777" w:rsidTr="00D0607D">
        <w:trPr>
          <w:trHeight w:val="416"/>
          <w:jc w:val="center"/>
        </w:trPr>
        <w:tc>
          <w:tcPr>
            <w:tcW w:w="1304" w:type="dxa"/>
            <w:vAlign w:val="center"/>
          </w:tcPr>
          <w:p w14:paraId="2BD909DE" w14:textId="77777777" w:rsidR="00A03CA3" w:rsidRPr="0072408E" w:rsidRDefault="00A03CA3" w:rsidP="00106262">
            <w:pPr>
              <w:spacing w:after="0"/>
              <w:jc w:val="center"/>
              <w:rPr>
                <w:rFonts w:cstheme="minorHAnsi"/>
                <w:b/>
              </w:rPr>
            </w:pPr>
            <w:r w:rsidRPr="0072408E">
              <w:rPr>
                <w:rFonts w:cstheme="minorHAnsi"/>
                <w:b/>
              </w:rPr>
              <w:t>Notes</w:t>
            </w:r>
          </w:p>
        </w:tc>
        <w:tc>
          <w:tcPr>
            <w:tcW w:w="7352" w:type="dxa"/>
            <w:vAlign w:val="center"/>
          </w:tcPr>
          <w:p w14:paraId="405C4E22" w14:textId="5D73EAAE" w:rsidR="00A03CA3" w:rsidRPr="00997699" w:rsidRDefault="00A03CA3" w:rsidP="00A026F7">
            <w:pPr>
              <w:pStyle w:val="ListParagraph"/>
              <w:keepLines w:val="0"/>
              <w:numPr>
                <w:ilvl w:val="0"/>
                <w:numId w:val="3"/>
              </w:numPr>
              <w:spacing w:after="0" w:line="240" w:lineRule="auto"/>
              <w:rPr>
                <w:rFonts w:cstheme="minorHAnsi"/>
              </w:rPr>
            </w:pPr>
            <w:r>
              <w:rPr>
                <w:rFonts w:cstheme="minorHAnsi"/>
              </w:rPr>
              <w:t xml:space="preserve">See </w:t>
            </w:r>
            <w:r w:rsidR="0038001B">
              <w:rPr>
                <w:rFonts w:cstheme="minorHAnsi"/>
              </w:rPr>
              <w:fldChar w:fldCharType="begin"/>
            </w:r>
            <w:r w:rsidR="0038001B">
              <w:rPr>
                <w:rFonts w:cstheme="minorHAnsi"/>
              </w:rPr>
              <w:instrText xml:space="preserve"> REF _Ref67933215 \h </w:instrText>
            </w:r>
            <w:r w:rsidR="0038001B">
              <w:rPr>
                <w:rFonts w:cstheme="minorHAnsi"/>
              </w:rPr>
            </w:r>
            <w:r w:rsidR="0038001B">
              <w:rPr>
                <w:rFonts w:cstheme="minorHAnsi"/>
              </w:rPr>
              <w:fldChar w:fldCharType="separate"/>
            </w:r>
            <w:r w:rsidR="00031F96">
              <w:t>General Validation Notes</w:t>
            </w:r>
            <w:r w:rsidR="0038001B">
              <w:rPr>
                <w:rFonts w:cstheme="minorHAnsi"/>
              </w:rPr>
              <w:fldChar w:fldCharType="end"/>
            </w:r>
          </w:p>
        </w:tc>
      </w:tr>
    </w:tbl>
    <w:p w14:paraId="24D974F3" w14:textId="211F3909" w:rsidR="009243D6" w:rsidRPr="00B23B89" w:rsidRDefault="009243D6" w:rsidP="009243D6">
      <w:pPr>
        <w:pStyle w:val="Heading2"/>
      </w:pPr>
      <w:bookmarkStart w:id="42" w:name="_Toc66352992"/>
      <w:bookmarkStart w:id="43" w:name="_Toc103270290"/>
      <w:r>
        <w:lastRenderedPageBreak/>
        <w:t>Associations</w:t>
      </w:r>
      <w:bookmarkEnd w:id="42"/>
      <w:bookmarkEnd w:id="4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BBE84F8" w14:textId="77777777" w:rsidTr="00A43118">
        <w:trPr>
          <w:trHeight w:val="851"/>
          <w:jc w:val="center"/>
        </w:trPr>
        <w:tc>
          <w:tcPr>
            <w:tcW w:w="1420" w:type="dxa"/>
            <w:vAlign w:val="center"/>
          </w:tcPr>
          <w:p w14:paraId="0CC0647E"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BDBE188" w14:textId="77777777" w:rsidR="009243D6" w:rsidRPr="0072408E" w:rsidRDefault="009243D6" w:rsidP="009243D6">
            <w:pPr>
              <w:rPr>
                <w:rFonts w:cstheme="minorHAnsi"/>
              </w:rPr>
            </w:pPr>
            <w:r>
              <w:rPr>
                <w:rFonts w:cstheme="minorHAnsi"/>
              </w:rPr>
              <w:t>P_013</w:t>
            </w:r>
          </w:p>
        </w:tc>
        <w:tc>
          <w:tcPr>
            <w:tcW w:w="1420" w:type="dxa"/>
            <w:vAlign w:val="center"/>
          </w:tcPr>
          <w:p w14:paraId="4D67FB3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91E5563" w14:textId="77777777" w:rsidR="009243D6" w:rsidRPr="0072408E" w:rsidRDefault="009243D6" w:rsidP="009243D6">
            <w:pPr>
              <w:rPr>
                <w:rFonts w:cstheme="minorHAnsi"/>
              </w:rPr>
            </w:pPr>
            <w:r>
              <w:rPr>
                <w:rFonts w:cstheme="minorHAnsi"/>
              </w:rPr>
              <w:t>Associations</w:t>
            </w:r>
          </w:p>
        </w:tc>
      </w:tr>
      <w:tr w:rsidR="009243D6" w:rsidRPr="0072408E" w14:paraId="3094E675" w14:textId="77777777" w:rsidTr="00A43118">
        <w:trPr>
          <w:trHeight w:val="851"/>
          <w:jc w:val="center"/>
        </w:trPr>
        <w:tc>
          <w:tcPr>
            <w:tcW w:w="1420" w:type="dxa"/>
            <w:vAlign w:val="center"/>
          </w:tcPr>
          <w:p w14:paraId="26FFD4F1"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F98F9E4" w14:textId="77777777" w:rsidR="009243D6" w:rsidRPr="0072408E" w:rsidRDefault="009243D6" w:rsidP="009243D6">
            <w:pPr>
              <w:rPr>
                <w:rFonts w:cstheme="minorHAnsi"/>
              </w:rPr>
            </w:pPr>
            <w:r>
              <w:rPr>
                <w:rFonts w:cstheme="minorHAnsi"/>
              </w:rPr>
              <w:t>Person</w:t>
            </w:r>
          </w:p>
        </w:tc>
        <w:tc>
          <w:tcPr>
            <w:tcW w:w="1420" w:type="dxa"/>
            <w:vAlign w:val="center"/>
          </w:tcPr>
          <w:p w14:paraId="6AB77F96" w14:textId="77777777" w:rsidR="009243D6" w:rsidRPr="0072408E" w:rsidRDefault="009243D6" w:rsidP="009243D6">
            <w:pPr>
              <w:rPr>
                <w:rFonts w:cstheme="minorHAnsi"/>
                <w:b/>
              </w:rPr>
            </w:pPr>
            <w:r>
              <w:rPr>
                <w:rFonts w:cstheme="minorHAnsi"/>
                <w:b/>
              </w:rPr>
              <w:t>Owner:</w:t>
            </w:r>
          </w:p>
        </w:tc>
        <w:tc>
          <w:tcPr>
            <w:tcW w:w="1420" w:type="dxa"/>
            <w:vAlign w:val="center"/>
          </w:tcPr>
          <w:p w14:paraId="1CA67C94" w14:textId="77777777" w:rsidR="009243D6" w:rsidRPr="0072408E" w:rsidRDefault="009243D6" w:rsidP="009243D6">
            <w:pPr>
              <w:rPr>
                <w:rFonts w:cstheme="minorHAnsi"/>
              </w:rPr>
            </w:pPr>
          </w:p>
        </w:tc>
        <w:tc>
          <w:tcPr>
            <w:tcW w:w="1421" w:type="dxa"/>
            <w:vAlign w:val="center"/>
          </w:tcPr>
          <w:p w14:paraId="3A060080" w14:textId="77777777" w:rsidR="009243D6" w:rsidRPr="0072408E" w:rsidRDefault="009243D6" w:rsidP="009243D6">
            <w:pPr>
              <w:rPr>
                <w:rFonts w:cstheme="minorHAnsi"/>
                <w:b/>
              </w:rPr>
            </w:pPr>
            <w:r>
              <w:rPr>
                <w:rFonts w:cstheme="minorHAnsi"/>
                <w:b/>
              </w:rPr>
              <w:t>Steward:</w:t>
            </w:r>
          </w:p>
        </w:tc>
        <w:tc>
          <w:tcPr>
            <w:tcW w:w="1421" w:type="dxa"/>
            <w:vAlign w:val="center"/>
          </w:tcPr>
          <w:p w14:paraId="134DF3F6" w14:textId="77777777" w:rsidR="009243D6" w:rsidRPr="0072408E" w:rsidRDefault="009243D6" w:rsidP="009243D6">
            <w:pPr>
              <w:rPr>
                <w:rFonts w:cstheme="minorHAnsi"/>
              </w:rPr>
            </w:pPr>
          </w:p>
        </w:tc>
      </w:tr>
      <w:tr w:rsidR="009243D6" w:rsidRPr="0072408E" w14:paraId="75B24220" w14:textId="77777777" w:rsidTr="00A43118">
        <w:trPr>
          <w:trHeight w:val="851"/>
          <w:jc w:val="center"/>
        </w:trPr>
        <w:tc>
          <w:tcPr>
            <w:tcW w:w="1420" w:type="dxa"/>
            <w:vAlign w:val="center"/>
          </w:tcPr>
          <w:p w14:paraId="5B59D1EC" w14:textId="77777777" w:rsidR="009243D6" w:rsidRPr="0072408E" w:rsidRDefault="009243D6" w:rsidP="009243D6">
            <w:pPr>
              <w:rPr>
                <w:rFonts w:cstheme="minorHAnsi"/>
                <w:b/>
              </w:rPr>
            </w:pPr>
            <w:r>
              <w:rPr>
                <w:rFonts w:cstheme="minorHAnsi"/>
                <w:b/>
              </w:rPr>
              <w:t>Version:</w:t>
            </w:r>
          </w:p>
        </w:tc>
        <w:tc>
          <w:tcPr>
            <w:tcW w:w="1420" w:type="dxa"/>
            <w:vAlign w:val="center"/>
          </w:tcPr>
          <w:p w14:paraId="1FD72626" w14:textId="77777777" w:rsidR="009243D6" w:rsidRDefault="009243D6" w:rsidP="009243D6">
            <w:pPr>
              <w:rPr>
                <w:rFonts w:cstheme="minorHAnsi"/>
              </w:rPr>
            </w:pPr>
          </w:p>
        </w:tc>
        <w:tc>
          <w:tcPr>
            <w:tcW w:w="1420" w:type="dxa"/>
            <w:vAlign w:val="center"/>
          </w:tcPr>
          <w:p w14:paraId="1BDF4A5C"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0347AFE" w14:textId="2C4A13EE" w:rsidR="009243D6" w:rsidRPr="0072408E" w:rsidRDefault="00F66703" w:rsidP="009243D6">
            <w:pPr>
              <w:rPr>
                <w:rFonts w:cstheme="minorHAnsi"/>
              </w:rPr>
            </w:pPr>
            <w:r>
              <w:rPr>
                <w:rFonts w:cstheme="minorHAnsi"/>
              </w:rPr>
              <w:t>Draft</w:t>
            </w:r>
          </w:p>
        </w:tc>
        <w:tc>
          <w:tcPr>
            <w:tcW w:w="1421" w:type="dxa"/>
            <w:vAlign w:val="center"/>
          </w:tcPr>
          <w:p w14:paraId="585F5EB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5DC1FA75" w14:textId="77777777" w:rsidR="009243D6" w:rsidRPr="0072408E" w:rsidRDefault="009243D6" w:rsidP="009243D6">
            <w:pPr>
              <w:rPr>
                <w:rFonts w:cstheme="minorHAnsi"/>
              </w:rPr>
            </w:pPr>
          </w:p>
        </w:tc>
      </w:tr>
    </w:tbl>
    <w:p w14:paraId="529FCDD8" w14:textId="15B6493A"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A43118" w:rsidRPr="0072408E" w14:paraId="4259E090" w14:textId="77777777" w:rsidTr="00106262">
        <w:trPr>
          <w:trHeight w:val="399"/>
          <w:jc w:val="center"/>
        </w:trPr>
        <w:tc>
          <w:tcPr>
            <w:tcW w:w="8656" w:type="dxa"/>
            <w:gridSpan w:val="2"/>
            <w:shd w:val="clear" w:color="auto" w:fill="00AAD7" w:themeFill="accent1"/>
            <w:vAlign w:val="center"/>
          </w:tcPr>
          <w:p w14:paraId="2230B9F0" w14:textId="77777777" w:rsidR="00A43118" w:rsidRPr="007241DA" w:rsidRDefault="00A43118"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A43118" w:rsidRPr="0072408E" w14:paraId="515D2C5A" w14:textId="77777777" w:rsidTr="00106262">
        <w:trPr>
          <w:trHeight w:val="1418"/>
          <w:jc w:val="center"/>
        </w:trPr>
        <w:tc>
          <w:tcPr>
            <w:tcW w:w="1304" w:type="dxa"/>
            <w:vAlign w:val="center"/>
          </w:tcPr>
          <w:p w14:paraId="0D08CCE2" w14:textId="77777777" w:rsidR="00A43118" w:rsidRDefault="00A43118" w:rsidP="00106262">
            <w:pPr>
              <w:spacing w:after="0"/>
              <w:jc w:val="center"/>
              <w:rPr>
                <w:rFonts w:cstheme="minorHAnsi"/>
                <w:b/>
              </w:rPr>
            </w:pPr>
            <w:r>
              <w:rPr>
                <w:rFonts w:cstheme="minorHAnsi"/>
                <w:b/>
              </w:rPr>
              <w:t>Description</w:t>
            </w:r>
          </w:p>
        </w:tc>
        <w:tc>
          <w:tcPr>
            <w:tcW w:w="7352" w:type="dxa"/>
            <w:vAlign w:val="center"/>
          </w:tcPr>
          <w:p w14:paraId="00A9E5A4" w14:textId="77777777" w:rsidR="0021440C" w:rsidRDefault="0021440C" w:rsidP="00106262">
            <w:pPr>
              <w:spacing w:after="0"/>
              <w:rPr>
                <w:rFonts w:cstheme="minorHAnsi"/>
              </w:rPr>
            </w:pPr>
          </w:p>
          <w:p w14:paraId="25A8A20A" w14:textId="71313EAE" w:rsidR="00A43118" w:rsidRPr="004D6FF6" w:rsidRDefault="00B561D9" w:rsidP="00106262">
            <w:pPr>
              <w:spacing w:after="0"/>
              <w:rPr>
                <w:rFonts w:cstheme="minorHAnsi"/>
              </w:rPr>
            </w:pPr>
            <w:r>
              <w:rPr>
                <w:rFonts w:cstheme="minorHAnsi"/>
              </w:rPr>
              <w:t xml:space="preserve">The ‘Associations’ entity is the collection of data components and validation rules that describe an </w:t>
            </w:r>
            <w:r w:rsidR="00917631">
              <w:rPr>
                <w:rFonts w:cstheme="minorHAnsi"/>
              </w:rPr>
              <w:t xml:space="preserve">association </w:t>
            </w:r>
            <w:r>
              <w:rPr>
                <w:rFonts w:cstheme="minorHAnsi"/>
              </w:rPr>
              <w:t>as required by POLE.</w:t>
            </w:r>
            <w:r w:rsidR="00123966">
              <w:rPr>
                <w:rFonts w:cstheme="minorHAnsi"/>
              </w:rPr>
              <w:t xml:space="preserve"> </w:t>
            </w:r>
            <w:r w:rsidR="009464C8">
              <w:rPr>
                <w:rFonts w:cstheme="minorHAnsi"/>
              </w:rPr>
              <w:t xml:space="preserve">An </w:t>
            </w:r>
            <w:r w:rsidR="00296EAC">
              <w:rPr>
                <w:rFonts w:cstheme="minorHAnsi"/>
              </w:rPr>
              <w:t>A</w:t>
            </w:r>
            <w:r w:rsidR="009464C8">
              <w:rPr>
                <w:rFonts w:cstheme="minorHAnsi"/>
              </w:rPr>
              <w:t>ssociat</w:t>
            </w:r>
            <w:r w:rsidR="00296EAC">
              <w:rPr>
                <w:rFonts w:cstheme="minorHAnsi"/>
              </w:rPr>
              <w:t>e</w:t>
            </w:r>
            <w:r w:rsidR="009464C8">
              <w:rPr>
                <w:rFonts w:cstheme="minorHAnsi"/>
              </w:rPr>
              <w:t xml:space="preserve"> is </w:t>
            </w:r>
            <w:r w:rsidR="000A56AA">
              <w:rPr>
                <w:rFonts w:cstheme="minorHAnsi"/>
              </w:rPr>
              <w:t>related to another person</w:t>
            </w:r>
            <w:r w:rsidR="00BB211B">
              <w:rPr>
                <w:rFonts w:cstheme="minorHAnsi"/>
              </w:rPr>
              <w:t xml:space="preserve"> such as </w:t>
            </w:r>
            <w:r w:rsidR="00723FEF">
              <w:rPr>
                <w:rFonts w:cstheme="minorHAnsi"/>
              </w:rPr>
              <w:t>boyfriend, carer</w:t>
            </w:r>
            <w:r w:rsidR="002163A1">
              <w:rPr>
                <w:rFonts w:cstheme="minorHAnsi"/>
              </w:rPr>
              <w:t xml:space="preserve">, </w:t>
            </w:r>
            <w:r w:rsidR="00963711">
              <w:rPr>
                <w:rFonts w:cstheme="minorHAnsi"/>
              </w:rPr>
              <w:t>colleague, business associate</w:t>
            </w:r>
          </w:p>
        </w:tc>
      </w:tr>
      <w:tr w:rsidR="00A43118" w:rsidRPr="0072408E" w14:paraId="22C76E1F" w14:textId="77777777" w:rsidTr="00106262">
        <w:trPr>
          <w:trHeight w:val="70"/>
          <w:jc w:val="center"/>
        </w:trPr>
        <w:tc>
          <w:tcPr>
            <w:tcW w:w="1304" w:type="dxa"/>
            <w:vAlign w:val="center"/>
          </w:tcPr>
          <w:p w14:paraId="7E7B66E9" w14:textId="77777777" w:rsidR="00A43118" w:rsidRDefault="00A43118" w:rsidP="00106262">
            <w:pPr>
              <w:spacing w:after="0"/>
              <w:jc w:val="center"/>
              <w:rPr>
                <w:rFonts w:cstheme="minorHAnsi"/>
                <w:b/>
              </w:rPr>
            </w:pPr>
            <w:r>
              <w:rPr>
                <w:rFonts w:cstheme="minorHAnsi"/>
                <w:b/>
              </w:rPr>
              <w:t>Component Parts</w:t>
            </w:r>
          </w:p>
        </w:tc>
        <w:tc>
          <w:tcPr>
            <w:tcW w:w="7352" w:type="dxa"/>
            <w:vAlign w:val="center"/>
          </w:tcPr>
          <w:p w14:paraId="7DF57B2A" w14:textId="59F98BC3" w:rsidR="0038001B" w:rsidRDefault="0066706F" w:rsidP="00157BDB">
            <w:pPr>
              <w:pStyle w:val="ListParagraph"/>
              <w:numPr>
                <w:ilvl w:val="0"/>
                <w:numId w:val="78"/>
              </w:numPr>
              <w:spacing w:after="0"/>
            </w:pPr>
            <w:r>
              <w:t>The following component parts are mandatory:</w:t>
            </w:r>
          </w:p>
          <w:p w14:paraId="5573B053" w14:textId="77777777" w:rsidR="0021440C" w:rsidRDefault="0021440C" w:rsidP="0021440C">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5377"/>
            </w:tblGrid>
            <w:tr w:rsidR="0066706F" w:rsidRPr="00A474AD" w14:paraId="6D732A12" w14:textId="77777777" w:rsidTr="0021440C">
              <w:tc>
                <w:tcPr>
                  <w:tcW w:w="1425" w:type="dxa"/>
                </w:tcPr>
                <w:p w14:paraId="54830D92" w14:textId="77777777" w:rsidR="0066706F" w:rsidRDefault="0066706F" w:rsidP="0066706F">
                  <w:pPr>
                    <w:spacing w:after="0" w:line="240" w:lineRule="auto"/>
                    <w:rPr>
                      <w:rFonts w:cstheme="minorHAnsi"/>
                    </w:rPr>
                  </w:pPr>
                  <w:r>
                    <w:rPr>
                      <w:rFonts w:cstheme="minorHAnsi"/>
                    </w:rPr>
                    <w:t>Given Name</w:t>
                  </w:r>
                </w:p>
              </w:tc>
              <w:tc>
                <w:tcPr>
                  <w:tcW w:w="5377" w:type="dxa"/>
                </w:tcPr>
                <w:p w14:paraId="42AC778D" w14:textId="088FF873" w:rsidR="0066706F" w:rsidRPr="00A474AD" w:rsidRDefault="00B761BA" w:rsidP="0066706F">
                  <w:pPr>
                    <w:spacing w:after="0" w:line="240" w:lineRule="auto"/>
                    <w:rPr>
                      <w:rFonts w:cstheme="minorHAnsi"/>
                      <w:b/>
                      <w:bCs/>
                    </w:rPr>
                  </w:pPr>
                  <w:r>
                    <w:rPr>
                      <w:rFonts w:cstheme="minorHAnsi"/>
                      <w:b/>
                      <w:bCs/>
                    </w:rPr>
                    <w:t>DS_031 Given Name</w:t>
                  </w:r>
                </w:p>
              </w:tc>
            </w:tr>
            <w:tr w:rsidR="0066706F" w:rsidRPr="00A474AD" w14:paraId="3B2D6949" w14:textId="77777777" w:rsidTr="0021440C">
              <w:tc>
                <w:tcPr>
                  <w:tcW w:w="1425" w:type="dxa"/>
                </w:tcPr>
                <w:p w14:paraId="7621EA2C" w14:textId="77777777" w:rsidR="0066706F" w:rsidRDefault="0066706F" w:rsidP="0066706F">
                  <w:pPr>
                    <w:spacing w:after="0" w:line="240" w:lineRule="auto"/>
                    <w:rPr>
                      <w:rFonts w:cstheme="minorHAnsi"/>
                    </w:rPr>
                  </w:pPr>
                  <w:r>
                    <w:rPr>
                      <w:rFonts w:cstheme="minorHAnsi"/>
                    </w:rPr>
                    <w:t>Surname</w:t>
                  </w:r>
                </w:p>
              </w:tc>
              <w:tc>
                <w:tcPr>
                  <w:tcW w:w="5377" w:type="dxa"/>
                </w:tcPr>
                <w:p w14:paraId="0E21A115" w14:textId="311161F0" w:rsidR="0066706F" w:rsidRPr="00A474AD" w:rsidRDefault="00B761BA" w:rsidP="0066706F">
                  <w:pPr>
                    <w:spacing w:after="0" w:line="240" w:lineRule="auto"/>
                    <w:rPr>
                      <w:rFonts w:cstheme="minorHAnsi"/>
                      <w:b/>
                      <w:bCs/>
                    </w:rPr>
                  </w:pPr>
                  <w:r>
                    <w:rPr>
                      <w:rFonts w:cstheme="minorHAnsi"/>
                      <w:b/>
                      <w:bCs/>
                    </w:rPr>
                    <w:t>DS_032 Surname</w:t>
                  </w:r>
                </w:p>
              </w:tc>
            </w:tr>
            <w:tr w:rsidR="0066706F" w14:paraId="27B3D635" w14:textId="77777777" w:rsidTr="0021440C">
              <w:tc>
                <w:tcPr>
                  <w:tcW w:w="1425" w:type="dxa"/>
                </w:tcPr>
                <w:p w14:paraId="582CFA5F" w14:textId="77777777" w:rsidR="0066706F" w:rsidRDefault="0066706F" w:rsidP="0066706F">
                  <w:pPr>
                    <w:spacing w:after="0" w:line="240" w:lineRule="auto"/>
                    <w:rPr>
                      <w:rFonts w:cstheme="minorHAnsi"/>
                    </w:rPr>
                  </w:pPr>
                  <w:r>
                    <w:rPr>
                      <w:rFonts w:cstheme="minorHAnsi"/>
                    </w:rPr>
                    <w:t>Date of Birth</w:t>
                  </w:r>
                </w:p>
              </w:tc>
              <w:tc>
                <w:tcPr>
                  <w:tcW w:w="5377" w:type="dxa"/>
                </w:tcPr>
                <w:p w14:paraId="71E63608" w14:textId="644BF4BF" w:rsidR="0066706F" w:rsidRDefault="003E3AC5" w:rsidP="0066706F">
                  <w:pPr>
                    <w:spacing w:after="0" w:line="240" w:lineRule="auto"/>
                    <w:rPr>
                      <w:rFonts w:cstheme="minorHAnsi"/>
                    </w:rPr>
                  </w:pPr>
                  <w:r w:rsidRPr="003E3AC5">
                    <w:rPr>
                      <w:rFonts w:cstheme="minorHAnsi"/>
                      <w:b/>
                    </w:rPr>
                    <w:t>DS_034 Date of Birth</w:t>
                  </w:r>
                </w:p>
              </w:tc>
            </w:tr>
            <w:tr w:rsidR="0066706F" w:rsidRPr="00A474AD" w14:paraId="10ADE8D4" w14:textId="77777777" w:rsidTr="0021440C">
              <w:tc>
                <w:tcPr>
                  <w:tcW w:w="1425" w:type="dxa"/>
                </w:tcPr>
                <w:p w14:paraId="392D6820" w14:textId="77777777" w:rsidR="0066706F" w:rsidRDefault="0066706F" w:rsidP="0066706F">
                  <w:pPr>
                    <w:spacing w:after="0" w:line="240" w:lineRule="auto"/>
                    <w:rPr>
                      <w:rFonts w:cstheme="minorHAnsi"/>
                    </w:rPr>
                  </w:pPr>
                  <w:r>
                    <w:rPr>
                      <w:rFonts w:cstheme="minorHAnsi"/>
                    </w:rPr>
                    <w:t>Gender</w:t>
                  </w:r>
                </w:p>
              </w:tc>
              <w:tc>
                <w:tcPr>
                  <w:tcW w:w="5377" w:type="dxa"/>
                </w:tcPr>
                <w:p w14:paraId="1E00684C" w14:textId="1502426C" w:rsidR="0066706F" w:rsidRPr="00A474AD" w:rsidRDefault="00DF417D" w:rsidP="0066706F">
                  <w:pPr>
                    <w:spacing w:after="0" w:line="240" w:lineRule="auto"/>
                    <w:rPr>
                      <w:rFonts w:cstheme="minorHAnsi"/>
                      <w:b/>
                      <w:bCs/>
                    </w:rPr>
                  </w:pPr>
                  <w:r w:rsidRPr="00DF417D">
                    <w:rPr>
                      <w:rFonts w:cstheme="minorHAnsi"/>
                      <w:b/>
                      <w:bCs/>
                    </w:rPr>
                    <w:t>DS_037 Gender</w:t>
                  </w:r>
                </w:p>
              </w:tc>
            </w:tr>
          </w:tbl>
          <w:p w14:paraId="02F6538B" w14:textId="3EEFBC62" w:rsidR="0066706F" w:rsidRDefault="0066706F" w:rsidP="0038001B">
            <w:pPr>
              <w:spacing w:after="0"/>
            </w:pPr>
          </w:p>
          <w:p w14:paraId="276B183B" w14:textId="0BFF5252" w:rsidR="0021440C" w:rsidRDefault="0066706F" w:rsidP="00157BDB">
            <w:pPr>
              <w:pStyle w:val="ListParagraph"/>
              <w:numPr>
                <w:ilvl w:val="0"/>
                <w:numId w:val="78"/>
              </w:numPr>
              <w:spacing w:after="0"/>
            </w:pPr>
            <w:r>
              <w:t>At least one of the following contact references must be included:</w:t>
            </w:r>
          </w:p>
          <w:p w14:paraId="5D05D74C" w14:textId="77777777" w:rsidR="0021440C" w:rsidRDefault="0021440C" w:rsidP="0021440C">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A43118" w:rsidRPr="00A474AD" w14:paraId="271911B8" w14:textId="77777777" w:rsidTr="00106262">
              <w:tc>
                <w:tcPr>
                  <w:tcW w:w="1982" w:type="dxa"/>
                </w:tcPr>
                <w:p w14:paraId="55324AA6" w14:textId="77777777" w:rsidR="00A43118" w:rsidRDefault="00A43118" w:rsidP="00106262">
                  <w:pPr>
                    <w:spacing w:after="0" w:line="240" w:lineRule="auto"/>
                    <w:rPr>
                      <w:rFonts w:cstheme="minorHAnsi"/>
                    </w:rPr>
                  </w:pPr>
                  <w:r>
                    <w:rPr>
                      <w:rFonts w:cstheme="minorHAnsi"/>
                    </w:rPr>
                    <w:t>Home Address</w:t>
                  </w:r>
                </w:p>
              </w:tc>
              <w:tc>
                <w:tcPr>
                  <w:tcW w:w="4820" w:type="dxa"/>
                </w:tcPr>
                <w:p w14:paraId="05669362" w14:textId="77777777" w:rsidR="00A43118" w:rsidRDefault="00A43118" w:rsidP="00106262">
                  <w:pPr>
                    <w:spacing w:after="0" w:line="240" w:lineRule="auto"/>
                    <w:rPr>
                      <w:rFonts w:cstheme="minorHAnsi"/>
                    </w:rPr>
                  </w:pPr>
                  <w:r>
                    <w:rPr>
                      <w:rFonts w:cstheme="minorHAnsi"/>
                    </w:rPr>
                    <w:t>This is the self-declared home address</w:t>
                  </w:r>
                </w:p>
                <w:p w14:paraId="4B30B83E" w14:textId="1E26E11C" w:rsidR="00A43118" w:rsidRPr="00A474AD" w:rsidRDefault="00A43118"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67277D">
                    <w:rPr>
                      <w:rFonts w:cstheme="minorHAnsi"/>
                      <w:b/>
                      <w:bCs/>
                    </w:rPr>
                    <w:t xml:space="preserve"> (DS_005, DS_007, DS_008, DS_009, DS_010)</w:t>
                  </w:r>
                </w:p>
              </w:tc>
            </w:tr>
            <w:tr w:rsidR="00A43118" w:rsidRPr="00A474AD" w14:paraId="276F1B35" w14:textId="77777777" w:rsidTr="00106262">
              <w:tc>
                <w:tcPr>
                  <w:tcW w:w="1982" w:type="dxa"/>
                </w:tcPr>
                <w:p w14:paraId="07C9889A" w14:textId="77777777" w:rsidR="00A43118" w:rsidRDefault="00A43118" w:rsidP="00106262">
                  <w:pPr>
                    <w:spacing w:after="0" w:line="240" w:lineRule="auto"/>
                    <w:rPr>
                      <w:rFonts w:cstheme="minorHAnsi"/>
                    </w:rPr>
                  </w:pPr>
                  <w:r>
                    <w:rPr>
                      <w:rFonts w:cstheme="minorHAnsi"/>
                    </w:rPr>
                    <w:t>Telephone Number</w:t>
                  </w:r>
                </w:p>
              </w:tc>
              <w:tc>
                <w:tcPr>
                  <w:tcW w:w="4820" w:type="dxa"/>
                </w:tcPr>
                <w:p w14:paraId="598A3DBB" w14:textId="1119CE79" w:rsidR="00A43118" w:rsidRPr="00A474AD" w:rsidRDefault="0067277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A43118" w:rsidRPr="00A474AD" w14:paraId="08BA296D" w14:textId="77777777" w:rsidTr="00106262">
              <w:tc>
                <w:tcPr>
                  <w:tcW w:w="1982" w:type="dxa"/>
                </w:tcPr>
                <w:p w14:paraId="6C7385C9" w14:textId="77777777" w:rsidR="00A43118" w:rsidRDefault="00A43118" w:rsidP="00106262">
                  <w:pPr>
                    <w:spacing w:after="0" w:line="240" w:lineRule="auto"/>
                    <w:rPr>
                      <w:rFonts w:cstheme="minorHAnsi"/>
                    </w:rPr>
                  </w:pPr>
                  <w:r>
                    <w:rPr>
                      <w:rFonts w:cstheme="minorHAnsi"/>
                    </w:rPr>
                    <w:t>Email Address</w:t>
                  </w:r>
                </w:p>
              </w:tc>
              <w:tc>
                <w:tcPr>
                  <w:tcW w:w="4820" w:type="dxa"/>
                </w:tcPr>
                <w:p w14:paraId="26E05F71" w14:textId="00389EB0" w:rsidR="00A43118" w:rsidRPr="00A474AD" w:rsidRDefault="0067277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1A72021A" w14:textId="77777777" w:rsidR="00A43118" w:rsidRPr="00987B6F" w:rsidRDefault="00A43118" w:rsidP="00106262">
            <w:pPr>
              <w:spacing w:after="0"/>
              <w:rPr>
                <w:rFonts w:cstheme="minorHAnsi"/>
              </w:rPr>
            </w:pPr>
          </w:p>
        </w:tc>
      </w:tr>
      <w:tr w:rsidR="00A43118" w:rsidRPr="0072408E" w14:paraId="4146BB2E" w14:textId="77777777" w:rsidTr="00106262">
        <w:trPr>
          <w:trHeight w:val="572"/>
          <w:jc w:val="center"/>
        </w:trPr>
        <w:tc>
          <w:tcPr>
            <w:tcW w:w="1304" w:type="dxa"/>
            <w:vAlign w:val="center"/>
          </w:tcPr>
          <w:p w14:paraId="57D86A76" w14:textId="77777777" w:rsidR="00A43118" w:rsidRPr="0072408E" w:rsidRDefault="00A43118" w:rsidP="00106262">
            <w:pPr>
              <w:spacing w:after="0"/>
              <w:jc w:val="center"/>
              <w:rPr>
                <w:rFonts w:cstheme="minorHAnsi"/>
                <w:b/>
              </w:rPr>
            </w:pPr>
            <w:r>
              <w:rPr>
                <w:rFonts w:cstheme="minorHAnsi"/>
                <w:b/>
              </w:rPr>
              <w:t>Validation Rules</w:t>
            </w:r>
          </w:p>
        </w:tc>
        <w:tc>
          <w:tcPr>
            <w:tcW w:w="7352" w:type="dxa"/>
            <w:vAlign w:val="center"/>
          </w:tcPr>
          <w:p w14:paraId="3142643C" w14:textId="3E4DEA8C" w:rsidR="001949A6" w:rsidRDefault="007D111A" w:rsidP="00157BDB">
            <w:pPr>
              <w:pStyle w:val="ListParagraph"/>
              <w:keepLines w:val="0"/>
              <w:numPr>
                <w:ilvl w:val="0"/>
                <w:numId w:val="60"/>
              </w:numPr>
              <w:spacing w:after="0" w:line="240" w:lineRule="auto"/>
              <w:rPr>
                <w:rFonts w:cstheme="minorHAnsi"/>
              </w:rPr>
            </w:pPr>
            <w:r>
              <w:rPr>
                <w:rFonts w:cstheme="minorHAnsi"/>
                <w:b/>
                <w:bCs/>
              </w:rPr>
              <w:t>Given Name</w:t>
            </w:r>
            <w:r w:rsidR="00A43118">
              <w:rPr>
                <w:rFonts w:cstheme="minorHAnsi"/>
                <w:b/>
                <w:bCs/>
              </w:rPr>
              <w:t xml:space="preserve"> </w:t>
            </w:r>
            <w:r w:rsidR="005035CB">
              <w:rPr>
                <w:rFonts w:cstheme="minorHAnsi"/>
              </w:rPr>
              <w:t>can r</w:t>
            </w:r>
            <w:r w:rsidR="00A43118">
              <w:rPr>
                <w:rFonts w:cstheme="minorHAnsi"/>
              </w:rPr>
              <w:t xml:space="preserve">epeat as a Person can have multiple occurrences of a given name </w:t>
            </w:r>
          </w:p>
          <w:p w14:paraId="23CC0B4C" w14:textId="5B0C2C16" w:rsidR="001949A6" w:rsidRDefault="001949A6" w:rsidP="00157BDB">
            <w:pPr>
              <w:pStyle w:val="ListParagraph"/>
              <w:keepLines w:val="0"/>
              <w:numPr>
                <w:ilvl w:val="0"/>
                <w:numId w:val="60"/>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21BA8595" w14:textId="65DA34CE" w:rsidR="00A43118" w:rsidRPr="007560FA" w:rsidRDefault="001949A6" w:rsidP="00157BDB">
            <w:pPr>
              <w:pStyle w:val="ListParagraph"/>
              <w:keepLines w:val="0"/>
              <w:numPr>
                <w:ilvl w:val="0"/>
                <w:numId w:val="60"/>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6177856E" w14:textId="77777777" w:rsidR="00A43118" w:rsidRPr="00233757" w:rsidRDefault="00A43118" w:rsidP="00157BDB">
            <w:pPr>
              <w:pStyle w:val="ListParagraph"/>
              <w:keepLines w:val="0"/>
              <w:numPr>
                <w:ilvl w:val="0"/>
                <w:numId w:val="60"/>
              </w:numPr>
              <w:spacing w:after="0" w:line="240" w:lineRule="auto"/>
              <w:rPr>
                <w:rFonts w:cstheme="minorHAnsi"/>
              </w:rPr>
            </w:pPr>
            <w:r w:rsidRPr="00233757">
              <w:rPr>
                <w:rFonts w:cstheme="minorHAnsi"/>
              </w:rPr>
              <w:t>See Component Standards for all components.</w:t>
            </w:r>
          </w:p>
        </w:tc>
      </w:tr>
      <w:tr w:rsidR="00A43118" w:rsidRPr="0072408E" w14:paraId="66EADCC1" w14:textId="77777777" w:rsidTr="0021440C">
        <w:trPr>
          <w:trHeight w:val="557"/>
          <w:jc w:val="center"/>
        </w:trPr>
        <w:tc>
          <w:tcPr>
            <w:tcW w:w="1304" w:type="dxa"/>
            <w:vAlign w:val="center"/>
          </w:tcPr>
          <w:p w14:paraId="5187B4F8" w14:textId="77777777" w:rsidR="00A43118" w:rsidRPr="0072408E" w:rsidRDefault="00A43118" w:rsidP="00106262">
            <w:pPr>
              <w:spacing w:after="0"/>
              <w:jc w:val="center"/>
              <w:rPr>
                <w:rFonts w:cstheme="minorHAnsi"/>
                <w:b/>
              </w:rPr>
            </w:pPr>
            <w:r>
              <w:rPr>
                <w:rFonts w:cstheme="minorHAnsi"/>
                <w:b/>
              </w:rPr>
              <w:t>Related Terms</w:t>
            </w:r>
          </w:p>
        </w:tc>
        <w:tc>
          <w:tcPr>
            <w:tcW w:w="7352" w:type="dxa"/>
            <w:vAlign w:val="center"/>
          </w:tcPr>
          <w:p w14:paraId="5E365F17" w14:textId="48B1FC39" w:rsidR="00A43118" w:rsidRPr="00D0607D" w:rsidRDefault="00A43118" w:rsidP="00D0607D">
            <w:pPr>
              <w:keepLines w:val="0"/>
              <w:spacing w:after="0" w:line="240" w:lineRule="auto"/>
              <w:rPr>
                <w:rFonts w:cstheme="minorHAnsi"/>
              </w:rPr>
            </w:pPr>
          </w:p>
        </w:tc>
      </w:tr>
      <w:tr w:rsidR="00A43118" w:rsidRPr="0072408E" w14:paraId="3DCD0C47" w14:textId="77777777" w:rsidTr="0021440C">
        <w:trPr>
          <w:trHeight w:val="609"/>
          <w:jc w:val="center"/>
        </w:trPr>
        <w:tc>
          <w:tcPr>
            <w:tcW w:w="1304" w:type="dxa"/>
            <w:vAlign w:val="center"/>
          </w:tcPr>
          <w:p w14:paraId="5B23CB6D" w14:textId="77777777" w:rsidR="00A43118" w:rsidRPr="0072408E" w:rsidRDefault="00A43118" w:rsidP="00106262">
            <w:pPr>
              <w:spacing w:after="0"/>
              <w:jc w:val="center"/>
              <w:rPr>
                <w:rFonts w:cstheme="minorHAnsi"/>
                <w:b/>
              </w:rPr>
            </w:pPr>
            <w:r w:rsidRPr="0072408E">
              <w:rPr>
                <w:rFonts w:cstheme="minorHAnsi"/>
                <w:b/>
              </w:rPr>
              <w:lastRenderedPageBreak/>
              <w:t>Notes</w:t>
            </w:r>
          </w:p>
        </w:tc>
        <w:tc>
          <w:tcPr>
            <w:tcW w:w="7352" w:type="dxa"/>
            <w:vAlign w:val="center"/>
          </w:tcPr>
          <w:p w14:paraId="07400358" w14:textId="171D1084" w:rsidR="00A43118" w:rsidRPr="00997699" w:rsidRDefault="00A43118" w:rsidP="00A026F7">
            <w:pPr>
              <w:pStyle w:val="ListParagraph"/>
              <w:keepLines w:val="0"/>
              <w:numPr>
                <w:ilvl w:val="0"/>
                <w:numId w:val="3"/>
              </w:numPr>
              <w:spacing w:after="0" w:line="240" w:lineRule="auto"/>
              <w:rPr>
                <w:rFonts w:cstheme="minorHAnsi"/>
              </w:rPr>
            </w:pPr>
            <w:r>
              <w:rPr>
                <w:rFonts w:cstheme="minorHAnsi"/>
              </w:rPr>
              <w:t xml:space="preserve">See </w:t>
            </w:r>
            <w:r w:rsidR="00B73770">
              <w:rPr>
                <w:rFonts w:cstheme="minorHAnsi"/>
              </w:rPr>
              <w:fldChar w:fldCharType="begin"/>
            </w:r>
            <w:r w:rsidR="00B73770">
              <w:rPr>
                <w:rFonts w:cstheme="minorHAnsi"/>
              </w:rPr>
              <w:instrText xml:space="preserve"> REF _Ref67933215 \h </w:instrText>
            </w:r>
            <w:r w:rsidR="00B73770">
              <w:rPr>
                <w:rFonts w:cstheme="minorHAnsi"/>
              </w:rPr>
            </w:r>
            <w:r w:rsidR="00B73770">
              <w:rPr>
                <w:rFonts w:cstheme="minorHAnsi"/>
              </w:rPr>
              <w:fldChar w:fldCharType="separate"/>
            </w:r>
            <w:r w:rsidR="00031F96">
              <w:t>General Validation Notes</w:t>
            </w:r>
            <w:r w:rsidR="00B73770">
              <w:rPr>
                <w:rFonts w:cstheme="minorHAnsi"/>
              </w:rPr>
              <w:fldChar w:fldCharType="end"/>
            </w:r>
          </w:p>
        </w:tc>
      </w:tr>
    </w:tbl>
    <w:p w14:paraId="531B85B9" w14:textId="322F4C79" w:rsidR="003012D3" w:rsidRDefault="003012D3">
      <w:pPr>
        <w:keepLines w:val="0"/>
        <w:spacing w:after="0" w:line="240" w:lineRule="auto"/>
        <w:rPr>
          <w:rFonts w:cstheme="minorHAnsi"/>
        </w:rPr>
      </w:pPr>
    </w:p>
    <w:p w14:paraId="5B958FA1" w14:textId="77777777" w:rsidR="003012D3" w:rsidRDefault="003012D3">
      <w:pPr>
        <w:keepLines w:val="0"/>
        <w:spacing w:after="0" w:line="240" w:lineRule="auto"/>
        <w:rPr>
          <w:rFonts w:cstheme="minorHAnsi"/>
        </w:rPr>
      </w:pPr>
      <w:r>
        <w:rPr>
          <w:rFonts w:cstheme="minorHAnsi"/>
        </w:rPr>
        <w:br w:type="page"/>
      </w:r>
    </w:p>
    <w:p w14:paraId="64B1E18F" w14:textId="77777777" w:rsidR="009243D6" w:rsidRPr="00B23B89" w:rsidRDefault="009243D6" w:rsidP="009243D6">
      <w:pPr>
        <w:pStyle w:val="Heading2"/>
      </w:pPr>
      <w:bookmarkStart w:id="44" w:name="_Toc66352993"/>
      <w:bookmarkStart w:id="45" w:name="_Toc103270291"/>
      <w:r>
        <w:lastRenderedPageBreak/>
        <w:t>Missing Persons</w:t>
      </w:r>
      <w:bookmarkEnd w:id="44"/>
      <w:bookmarkEnd w:id="4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846FE17" w14:textId="77777777" w:rsidTr="004751C9">
        <w:trPr>
          <w:trHeight w:val="851"/>
          <w:jc w:val="center"/>
        </w:trPr>
        <w:tc>
          <w:tcPr>
            <w:tcW w:w="1420" w:type="dxa"/>
            <w:vAlign w:val="center"/>
          </w:tcPr>
          <w:p w14:paraId="56591A27"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34D3B16" w14:textId="77777777" w:rsidR="009243D6" w:rsidRPr="0072408E" w:rsidRDefault="009243D6" w:rsidP="009243D6">
            <w:pPr>
              <w:rPr>
                <w:rFonts w:cstheme="minorHAnsi"/>
              </w:rPr>
            </w:pPr>
            <w:r>
              <w:rPr>
                <w:rFonts w:cstheme="minorHAnsi"/>
              </w:rPr>
              <w:t>P_014</w:t>
            </w:r>
          </w:p>
        </w:tc>
        <w:tc>
          <w:tcPr>
            <w:tcW w:w="1420" w:type="dxa"/>
            <w:vAlign w:val="center"/>
          </w:tcPr>
          <w:p w14:paraId="34E08A91"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530B2C5" w14:textId="77777777" w:rsidR="009243D6" w:rsidRPr="0072408E" w:rsidRDefault="009243D6" w:rsidP="009243D6">
            <w:pPr>
              <w:rPr>
                <w:rFonts w:cstheme="minorHAnsi"/>
              </w:rPr>
            </w:pPr>
            <w:r>
              <w:rPr>
                <w:rFonts w:cstheme="minorHAnsi"/>
              </w:rPr>
              <w:t>Missing Persons</w:t>
            </w:r>
          </w:p>
        </w:tc>
      </w:tr>
      <w:tr w:rsidR="009243D6" w:rsidRPr="0072408E" w14:paraId="196EEB6C" w14:textId="77777777" w:rsidTr="004751C9">
        <w:trPr>
          <w:trHeight w:val="851"/>
          <w:jc w:val="center"/>
        </w:trPr>
        <w:tc>
          <w:tcPr>
            <w:tcW w:w="1420" w:type="dxa"/>
            <w:vAlign w:val="center"/>
          </w:tcPr>
          <w:p w14:paraId="368E9FF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89C420B" w14:textId="77777777" w:rsidR="009243D6" w:rsidRPr="0072408E" w:rsidRDefault="009243D6" w:rsidP="009243D6">
            <w:pPr>
              <w:rPr>
                <w:rFonts w:cstheme="minorHAnsi"/>
              </w:rPr>
            </w:pPr>
            <w:r>
              <w:rPr>
                <w:rFonts w:cstheme="minorHAnsi"/>
              </w:rPr>
              <w:t>Person</w:t>
            </w:r>
          </w:p>
        </w:tc>
        <w:tc>
          <w:tcPr>
            <w:tcW w:w="1420" w:type="dxa"/>
            <w:vAlign w:val="center"/>
          </w:tcPr>
          <w:p w14:paraId="3D9E5C04" w14:textId="77777777" w:rsidR="009243D6" w:rsidRPr="0072408E" w:rsidRDefault="009243D6" w:rsidP="009243D6">
            <w:pPr>
              <w:rPr>
                <w:rFonts w:cstheme="minorHAnsi"/>
                <w:b/>
              </w:rPr>
            </w:pPr>
            <w:r>
              <w:rPr>
                <w:rFonts w:cstheme="minorHAnsi"/>
                <w:b/>
              </w:rPr>
              <w:t>Owner:</w:t>
            </w:r>
          </w:p>
        </w:tc>
        <w:tc>
          <w:tcPr>
            <w:tcW w:w="1420" w:type="dxa"/>
            <w:vAlign w:val="center"/>
          </w:tcPr>
          <w:p w14:paraId="7F3CCBE2" w14:textId="77777777" w:rsidR="009243D6" w:rsidRPr="0072408E" w:rsidRDefault="009243D6" w:rsidP="009243D6">
            <w:pPr>
              <w:rPr>
                <w:rFonts w:cstheme="minorHAnsi"/>
              </w:rPr>
            </w:pPr>
          </w:p>
        </w:tc>
        <w:tc>
          <w:tcPr>
            <w:tcW w:w="1421" w:type="dxa"/>
            <w:vAlign w:val="center"/>
          </w:tcPr>
          <w:p w14:paraId="5A669369" w14:textId="77777777" w:rsidR="009243D6" w:rsidRPr="0072408E" w:rsidRDefault="009243D6" w:rsidP="009243D6">
            <w:pPr>
              <w:rPr>
                <w:rFonts w:cstheme="minorHAnsi"/>
                <w:b/>
              </w:rPr>
            </w:pPr>
            <w:r>
              <w:rPr>
                <w:rFonts w:cstheme="minorHAnsi"/>
                <w:b/>
              </w:rPr>
              <w:t>Steward:</w:t>
            </w:r>
          </w:p>
        </w:tc>
        <w:tc>
          <w:tcPr>
            <w:tcW w:w="1421" w:type="dxa"/>
            <w:vAlign w:val="center"/>
          </w:tcPr>
          <w:p w14:paraId="2C321C28" w14:textId="77777777" w:rsidR="009243D6" w:rsidRPr="0072408E" w:rsidRDefault="009243D6" w:rsidP="009243D6">
            <w:pPr>
              <w:rPr>
                <w:rFonts w:cstheme="minorHAnsi"/>
              </w:rPr>
            </w:pPr>
          </w:p>
        </w:tc>
      </w:tr>
      <w:tr w:rsidR="009243D6" w:rsidRPr="0072408E" w14:paraId="78CD3B01" w14:textId="77777777" w:rsidTr="004751C9">
        <w:trPr>
          <w:trHeight w:val="851"/>
          <w:jc w:val="center"/>
        </w:trPr>
        <w:tc>
          <w:tcPr>
            <w:tcW w:w="1420" w:type="dxa"/>
            <w:vAlign w:val="center"/>
          </w:tcPr>
          <w:p w14:paraId="4F4A4D40" w14:textId="77777777" w:rsidR="009243D6" w:rsidRPr="0072408E" w:rsidRDefault="009243D6" w:rsidP="009243D6">
            <w:pPr>
              <w:rPr>
                <w:rFonts w:cstheme="minorHAnsi"/>
                <w:b/>
              </w:rPr>
            </w:pPr>
            <w:r>
              <w:rPr>
                <w:rFonts w:cstheme="minorHAnsi"/>
                <w:b/>
              </w:rPr>
              <w:t>Version:</w:t>
            </w:r>
          </w:p>
        </w:tc>
        <w:tc>
          <w:tcPr>
            <w:tcW w:w="1420" w:type="dxa"/>
            <w:vAlign w:val="center"/>
          </w:tcPr>
          <w:p w14:paraId="708260DF" w14:textId="77777777" w:rsidR="009243D6" w:rsidRDefault="009243D6" w:rsidP="009243D6">
            <w:pPr>
              <w:rPr>
                <w:rFonts w:cstheme="minorHAnsi"/>
              </w:rPr>
            </w:pPr>
          </w:p>
        </w:tc>
        <w:tc>
          <w:tcPr>
            <w:tcW w:w="1420" w:type="dxa"/>
            <w:vAlign w:val="center"/>
          </w:tcPr>
          <w:p w14:paraId="54CB35E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2E0F375" w14:textId="30EB4982" w:rsidR="009243D6" w:rsidRPr="0072408E" w:rsidRDefault="00F66703" w:rsidP="009243D6">
            <w:pPr>
              <w:rPr>
                <w:rFonts w:cstheme="minorHAnsi"/>
              </w:rPr>
            </w:pPr>
            <w:r>
              <w:rPr>
                <w:rFonts w:cstheme="minorHAnsi"/>
              </w:rPr>
              <w:t>Draft</w:t>
            </w:r>
          </w:p>
        </w:tc>
        <w:tc>
          <w:tcPr>
            <w:tcW w:w="1421" w:type="dxa"/>
            <w:vAlign w:val="center"/>
          </w:tcPr>
          <w:p w14:paraId="5AE89CF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8DB1BFB" w14:textId="77777777" w:rsidR="009243D6" w:rsidRPr="0072408E" w:rsidRDefault="009243D6" w:rsidP="009243D6">
            <w:pPr>
              <w:rPr>
                <w:rFonts w:cstheme="minorHAnsi"/>
              </w:rPr>
            </w:pPr>
          </w:p>
        </w:tc>
      </w:tr>
    </w:tbl>
    <w:p w14:paraId="745D98DC" w14:textId="36E4D59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751C9" w:rsidRPr="0072408E" w14:paraId="042FED80" w14:textId="77777777" w:rsidTr="00106262">
        <w:trPr>
          <w:trHeight w:val="399"/>
          <w:jc w:val="center"/>
        </w:trPr>
        <w:tc>
          <w:tcPr>
            <w:tcW w:w="8656" w:type="dxa"/>
            <w:gridSpan w:val="2"/>
            <w:shd w:val="clear" w:color="auto" w:fill="00AAD7" w:themeFill="accent1"/>
            <w:vAlign w:val="center"/>
          </w:tcPr>
          <w:p w14:paraId="199F0282" w14:textId="77777777" w:rsidR="004751C9" w:rsidRPr="007241DA" w:rsidRDefault="004751C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751C9" w:rsidRPr="0072408E" w14:paraId="68597417" w14:textId="77777777" w:rsidTr="00106262">
        <w:trPr>
          <w:trHeight w:val="1418"/>
          <w:jc w:val="center"/>
        </w:trPr>
        <w:tc>
          <w:tcPr>
            <w:tcW w:w="1304" w:type="dxa"/>
            <w:vAlign w:val="center"/>
          </w:tcPr>
          <w:p w14:paraId="3DB70AC9" w14:textId="77777777" w:rsidR="004751C9" w:rsidRDefault="004751C9" w:rsidP="00106262">
            <w:pPr>
              <w:spacing w:after="0"/>
              <w:jc w:val="center"/>
              <w:rPr>
                <w:rFonts w:cstheme="minorHAnsi"/>
                <w:b/>
              </w:rPr>
            </w:pPr>
            <w:r>
              <w:rPr>
                <w:rFonts w:cstheme="minorHAnsi"/>
                <w:b/>
              </w:rPr>
              <w:t>Description</w:t>
            </w:r>
          </w:p>
        </w:tc>
        <w:tc>
          <w:tcPr>
            <w:tcW w:w="7352" w:type="dxa"/>
            <w:vAlign w:val="center"/>
          </w:tcPr>
          <w:p w14:paraId="3DA948AD" w14:textId="68021EB4" w:rsidR="001134C8" w:rsidRPr="00762402" w:rsidRDefault="001134C8" w:rsidP="00E15AA4">
            <w:pPr>
              <w:keepLines w:val="0"/>
              <w:spacing w:after="150" w:line="330" w:lineRule="atLeast"/>
              <w:rPr>
                <w:rFonts w:cstheme="minorHAnsi"/>
              </w:rPr>
            </w:pPr>
            <w:r w:rsidRPr="00762402">
              <w:rPr>
                <w:rFonts w:cstheme="minorHAnsi"/>
              </w:rPr>
              <w:t xml:space="preserve">The national definition of a 'Missing Person' is 'anyone whose whereabouts cannot be established and where the circumstances are out of </w:t>
            </w:r>
            <w:proofErr w:type="gramStart"/>
            <w:r w:rsidRPr="00762402">
              <w:rPr>
                <w:rFonts w:cstheme="minorHAnsi"/>
              </w:rPr>
              <w:t>character</w:t>
            </w:r>
            <w:proofErr w:type="gramEnd"/>
            <w:r w:rsidRPr="00762402">
              <w:rPr>
                <w:rFonts w:cstheme="minorHAnsi"/>
              </w:rPr>
              <w:t xml:space="preserve"> or the context suggests the person may be subject of crime or risk of harm to themselves or another'.</w:t>
            </w:r>
            <w:r w:rsidR="00660E33" w:rsidRPr="00762402">
              <w:rPr>
                <w:rFonts w:cstheme="minorHAnsi"/>
              </w:rPr>
              <w:t xml:space="preserve"> (NPCC</w:t>
            </w:r>
            <w:r w:rsidR="00F13463" w:rsidRPr="00762402">
              <w:rPr>
                <w:rFonts w:cstheme="minorHAnsi"/>
              </w:rPr>
              <w:t>/</w:t>
            </w:r>
            <w:r w:rsidR="00660E33" w:rsidRPr="00762402">
              <w:rPr>
                <w:rFonts w:cstheme="minorHAnsi"/>
              </w:rPr>
              <w:t>CoP)</w:t>
            </w:r>
          </w:p>
          <w:p w14:paraId="65D6835D" w14:textId="2D15F01D" w:rsidR="00E15AA4" w:rsidRPr="00762402" w:rsidRDefault="00E15AA4" w:rsidP="00E15AA4">
            <w:pPr>
              <w:keepLines w:val="0"/>
              <w:spacing w:after="150" w:line="330" w:lineRule="atLeast"/>
              <w:rPr>
                <w:rFonts w:cstheme="minorHAnsi"/>
              </w:rPr>
            </w:pPr>
            <w:r w:rsidRPr="00762402">
              <w:rPr>
                <w:rFonts w:cstheme="minorHAnsi"/>
              </w:rPr>
              <w:t>Anyone whose whereabouts cannot be established will be considered as missing until located, and their well-being or otherwise confirmed.</w:t>
            </w:r>
          </w:p>
          <w:p w14:paraId="717A7108" w14:textId="6D91C1EC" w:rsidR="00E15AA4" w:rsidRPr="00762402" w:rsidRDefault="00E15AA4" w:rsidP="00E15AA4">
            <w:pPr>
              <w:keepLines w:val="0"/>
              <w:spacing w:after="150" w:line="330" w:lineRule="atLeast"/>
              <w:rPr>
                <w:rFonts w:cstheme="minorHAnsi"/>
              </w:rPr>
            </w:pPr>
            <w:r w:rsidRPr="00762402">
              <w:rPr>
                <w:rFonts w:cstheme="minorHAnsi"/>
              </w:rPr>
              <w:t>All reports of missing people sit within a continuum of risk from ‘no apparent risk (absent)’ through to high-risk cases that require immediate, intensive action.</w:t>
            </w:r>
          </w:p>
          <w:p w14:paraId="32259F35" w14:textId="5D71C1B4" w:rsidR="004751C9" w:rsidRPr="004D6FF6" w:rsidRDefault="00937A26" w:rsidP="001F1393">
            <w:pPr>
              <w:keepLines w:val="0"/>
              <w:spacing w:after="150" w:line="330" w:lineRule="atLeast"/>
              <w:rPr>
                <w:rFonts w:cstheme="minorHAnsi"/>
              </w:rPr>
            </w:pPr>
            <w:hyperlink r:id="rId25" w:history="1">
              <w:r w:rsidR="007A00A1" w:rsidRPr="00762402">
                <w:rPr>
                  <w:rStyle w:val="Hyperlink"/>
                  <w:rFonts w:cstheme="minorHAnsi"/>
                </w:rPr>
                <w:t>Drawn from APP</w:t>
              </w:r>
            </w:hyperlink>
          </w:p>
        </w:tc>
      </w:tr>
      <w:tr w:rsidR="004751C9" w:rsidRPr="0072408E" w14:paraId="45924901" w14:textId="77777777" w:rsidTr="00106262">
        <w:trPr>
          <w:trHeight w:val="70"/>
          <w:jc w:val="center"/>
        </w:trPr>
        <w:tc>
          <w:tcPr>
            <w:tcW w:w="1304" w:type="dxa"/>
            <w:vAlign w:val="center"/>
          </w:tcPr>
          <w:p w14:paraId="4AC78D44" w14:textId="77777777" w:rsidR="004751C9" w:rsidRDefault="004751C9" w:rsidP="00106262">
            <w:pPr>
              <w:spacing w:after="0"/>
              <w:jc w:val="center"/>
              <w:rPr>
                <w:rFonts w:cstheme="minorHAnsi"/>
                <w:b/>
              </w:rPr>
            </w:pPr>
            <w:r>
              <w:rPr>
                <w:rFonts w:cstheme="minorHAnsi"/>
                <w:b/>
              </w:rPr>
              <w:t>Component Parts</w:t>
            </w:r>
          </w:p>
        </w:tc>
        <w:tc>
          <w:tcPr>
            <w:tcW w:w="7352" w:type="dxa"/>
            <w:vAlign w:val="center"/>
          </w:tcPr>
          <w:p w14:paraId="6BEEA5C2" w14:textId="27A314CF" w:rsidR="00103B00" w:rsidRDefault="00103B00" w:rsidP="00157BDB">
            <w:pPr>
              <w:pStyle w:val="ListParagraph"/>
              <w:numPr>
                <w:ilvl w:val="0"/>
                <w:numId w:val="108"/>
              </w:numPr>
              <w:spacing w:after="0"/>
            </w:pPr>
            <w:r>
              <w:t>The following component parts are mandatory:</w:t>
            </w:r>
          </w:p>
          <w:p w14:paraId="366222D0"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103B00" w:rsidRPr="00A474AD" w14:paraId="32FB969D" w14:textId="77777777" w:rsidTr="009B1F8A">
              <w:tc>
                <w:tcPr>
                  <w:tcW w:w="2124" w:type="dxa"/>
                </w:tcPr>
                <w:p w14:paraId="10203CFC" w14:textId="77777777" w:rsidR="00103B00" w:rsidRDefault="00103B00" w:rsidP="00103B00">
                  <w:pPr>
                    <w:spacing w:after="0" w:line="240" w:lineRule="auto"/>
                    <w:rPr>
                      <w:rFonts w:cstheme="minorHAnsi"/>
                    </w:rPr>
                  </w:pPr>
                  <w:r>
                    <w:rPr>
                      <w:rFonts w:cstheme="minorHAnsi"/>
                    </w:rPr>
                    <w:t>Given Name</w:t>
                  </w:r>
                </w:p>
              </w:tc>
              <w:tc>
                <w:tcPr>
                  <w:tcW w:w="4678" w:type="dxa"/>
                </w:tcPr>
                <w:p w14:paraId="3FD03E87" w14:textId="73EADF41" w:rsidR="00103B00" w:rsidRPr="00A474AD" w:rsidRDefault="00B761BA" w:rsidP="00103B00">
                  <w:pPr>
                    <w:spacing w:after="0" w:line="240" w:lineRule="auto"/>
                    <w:rPr>
                      <w:rFonts w:cstheme="minorHAnsi"/>
                      <w:b/>
                      <w:bCs/>
                    </w:rPr>
                  </w:pPr>
                  <w:r>
                    <w:rPr>
                      <w:rFonts w:cstheme="minorHAnsi"/>
                      <w:b/>
                      <w:bCs/>
                    </w:rPr>
                    <w:t>DS_031 Given Name</w:t>
                  </w:r>
                </w:p>
              </w:tc>
            </w:tr>
            <w:tr w:rsidR="00103B00" w:rsidRPr="00A474AD" w14:paraId="6A5FF674" w14:textId="77777777" w:rsidTr="009B1F8A">
              <w:tc>
                <w:tcPr>
                  <w:tcW w:w="2124" w:type="dxa"/>
                </w:tcPr>
                <w:p w14:paraId="78CDC924" w14:textId="77777777" w:rsidR="00103B00" w:rsidRDefault="00103B00" w:rsidP="00103B00">
                  <w:pPr>
                    <w:spacing w:after="0" w:line="240" w:lineRule="auto"/>
                    <w:rPr>
                      <w:rFonts w:cstheme="minorHAnsi"/>
                    </w:rPr>
                  </w:pPr>
                  <w:r>
                    <w:rPr>
                      <w:rFonts w:cstheme="minorHAnsi"/>
                    </w:rPr>
                    <w:t>Surname</w:t>
                  </w:r>
                </w:p>
              </w:tc>
              <w:tc>
                <w:tcPr>
                  <w:tcW w:w="4678" w:type="dxa"/>
                </w:tcPr>
                <w:p w14:paraId="09AA6E8E" w14:textId="748DBA29" w:rsidR="00103B00" w:rsidRPr="00A474AD" w:rsidRDefault="00B761BA" w:rsidP="00103B00">
                  <w:pPr>
                    <w:spacing w:after="0" w:line="240" w:lineRule="auto"/>
                    <w:rPr>
                      <w:rFonts w:cstheme="minorHAnsi"/>
                      <w:b/>
                      <w:bCs/>
                    </w:rPr>
                  </w:pPr>
                  <w:r>
                    <w:rPr>
                      <w:rFonts w:cstheme="minorHAnsi"/>
                      <w:b/>
                      <w:bCs/>
                    </w:rPr>
                    <w:t>DS_032 Surname</w:t>
                  </w:r>
                </w:p>
              </w:tc>
            </w:tr>
            <w:tr w:rsidR="00103B00" w14:paraId="19E4FF34" w14:textId="77777777" w:rsidTr="009B1F8A">
              <w:tc>
                <w:tcPr>
                  <w:tcW w:w="2124" w:type="dxa"/>
                </w:tcPr>
                <w:p w14:paraId="7E7EBB2B" w14:textId="77777777" w:rsidR="00103B00" w:rsidRDefault="00103B00" w:rsidP="00103B00">
                  <w:pPr>
                    <w:spacing w:after="0" w:line="240" w:lineRule="auto"/>
                    <w:rPr>
                      <w:rFonts w:cstheme="minorHAnsi"/>
                    </w:rPr>
                  </w:pPr>
                  <w:r>
                    <w:rPr>
                      <w:rFonts w:cstheme="minorHAnsi"/>
                    </w:rPr>
                    <w:t>Date of Birth</w:t>
                  </w:r>
                </w:p>
              </w:tc>
              <w:tc>
                <w:tcPr>
                  <w:tcW w:w="4678" w:type="dxa"/>
                </w:tcPr>
                <w:p w14:paraId="3C07FF96" w14:textId="6D8D361A" w:rsidR="00103B00" w:rsidRDefault="003E3AC5" w:rsidP="00103B00">
                  <w:pPr>
                    <w:spacing w:after="0" w:line="240" w:lineRule="auto"/>
                    <w:rPr>
                      <w:rFonts w:cstheme="minorHAnsi"/>
                    </w:rPr>
                  </w:pPr>
                  <w:r w:rsidRPr="003E3AC5">
                    <w:rPr>
                      <w:rFonts w:cstheme="minorHAnsi"/>
                      <w:b/>
                    </w:rPr>
                    <w:t>DS_034 Date of Birth</w:t>
                  </w:r>
                </w:p>
              </w:tc>
            </w:tr>
            <w:tr w:rsidR="00103B00" w:rsidRPr="00A474AD" w14:paraId="6A3C5D8D" w14:textId="77777777" w:rsidTr="009B1F8A">
              <w:tc>
                <w:tcPr>
                  <w:tcW w:w="2124" w:type="dxa"/>
                </w:tcPr>
                <w:p w14:paraId="011F1BFA" w14:textId="77777777" w:rsidR="00103B00" w:rsidRDefault="00103B00" w:rsidP="00103B00">
                  <w:pPr>
                    <w:spacing w:after="0" w:line="240" w:lineRule="auto"/>
                    <w:rPr>
                      <w:rFonts w:cstheme="minorHAnsi"/>
                    </w:rPr>
                  </w:pPr>
                  <w:r>
                    <w:rPr>
                      <w:rFonts w:cstheme="minorHAnsi"/>
                    </w:rPr>
                    <w:t>Gender</w:t>
                  </w:r>
                </w:p>
              </w:tc>
              <w:tc>
                <w:tcPr>
                  <w:tcW w:w="4678" w:type="dxa"/>
                </w:tcPr>
                <w:p w14:paraId="2180EE22" w14:textId="27F0E9ED" w:rsidR="00103B00" w:rsidRPr="00A474AD" w:rsidRDefault="00DF417D" w:rsidP="00103B00">
                  <w:pPr>
                    <w:spacing w:after="0" w:line="240" w:lineRule="auto"/>
                    <w:rPr>
                      <w:rFonts w:cstheme="minorHAnsi"/>
                      <w:b/>
                      <w:bCs/>
                    </w:rPr>
                  </w:pPr>
                  <w:r w:rsidRPr="00DF417D">
                    <w:rPr>
                      <w:rFonts w:cstheme="minorHAnsi"/>
                      <w:b/>
                      <w:bCs/>
                    </w:rPr>
                    <w:t>DS_037 Gender</w:t>
                  </w:r>
                </w:p>
              </w:tc>
            </w:tr>
            <w:tr w:rsidR="00103B00" w:rsidRPr="00A474AD" w14:paraId="3618817C" w14:textId="77777777" w:rsidTr="009B1F8A">
              <w:tc>
                <w:tcPr>
                  <w:tcW w:w="2124" w:type="dxa"/>
                </w:tcPr>
                <w:p w14:paraId="28DDCF57" w14:textId="77777777" w:rsidR="00103B00" w:rsidRDefault="00103B00" w:rsidP="00103B00">
                  <w:pPr>
                    <w:spacing w:after="0" w:line="240" w:lineRule="auto"/>
                    <w:rPr>
                      <w:rFonts w:cstheme="minorHAnsi"/>
                    </w:rPr>
                  </w:pPr>
                  <w:r>
                    <w:rPr>
                      <w:rFonts w:cstheme="minorHAnsi"/>
                    </w:rPr>
                    <w:t>Home Address</w:t>
                  </w:r>
                </w:p>
              </w:tc>
              <w:tc>
                <w:tcPr>
                  <w:tcW w:w="4678" w:type="dxa"/>
                </w:tcPr>
                <w:p w14:paraId="606807FB" w14:textId="77777777" w:rsidR="00103B00" w:rsidRDefault="00103B00" w:rsidP="00103B00">
                  <w:pPr>
                    <w:spacing w:after="0" w:line="240" w:lineRule="auto"/>
                    <w:rPr>
                      <w:rFonts w:cstheme="minorHAnsi"/>
                    </w:rPr>
                  </w:pPr>
                  <w:r>
                    <w:rPr>
                      <w:rFonts w:cstheme="minorHAnsi"/>
                    </w:rPr>
                    <w:t>This is the self-declared home address</w:t>
                  </w:r>
                </w:p>
                <w:p w14:paraId="12071E0D" w14:textId="41476C22" w:rsidR="00103B00" w:rsidRPr="00A474AD" w:rsidRDefault="00103B00" w:rsidP="00103B00">
                  <w:pPr>
                    <w:spacing w:after="0" w:line="240" w:lineRule="auto"/>
                    <w:rPr>
                      <w:rFonts w:cstheme="minorHAnsi"/>
                      <w:b/>
                      <w:bCs/>
                    </w:rPr>
                  </w:pPr>
                  <w:r>
                    <w:rPr>
                      <w:rFonts w:cstheme="minorHAnsi"/>
                    </w:rPr>
                    <w:t xml:space="preserve">This is an instance of </w:t>
                  </w:r>
                  <w:r w:rsidR="00B761BA">
                    <w:rPr>
                      <w:rFonts w:cstheme="minorHAnsi"/>
                      <w:b/>
                      <w:bCs/>
                    </w:rPr>
                    <w:t>Address</w:t>
                  </w:r>
                  <w:r w:rsidR="006D5FFA">
                    <w:rPr>
                      <w:rFonts w:cstheme="minorHAnsi"/>
                      <w:b/>
                      <w:bCs/>
                    </w:rPr>
                    <w:t xml:space="preserve"> (DS_005, DS_007, DS_008, DS_009, DS_010)</w:t>
                  </w:r>
                </w:p>
              </w:tc>
            </w:tr>
          </w:tbl>
          <w:p w14:paraId="4B67575B" w14:textId="568F2C94" w:rsidR="00103B00" w:rsidRDefault="00103B00" w:rsidP="00103B00">
            <w:pPr>
              <w:spacing w:after="0"/>
            </w:pPr>
          </w:p>
          <w:p w14:paraId="4DAE0088" w14:textId="796CF429" w:rsidR="00103B00" w:rsidRDefault="0094409A" w:rsidP="00157BDB">
            <w:pPr>
              <w:pStyle w:val="ListParagraph"/>
              <w:numPr>
                <w:ilvl w:val="0"/>
                <w:numId w:val="108"/>
              </w:numPr>
              <w:spacing w:after="0"/>
            </w:pPr>
            <w:r>
              <w:t>At least one of the following contact references must be included:</w:t>
            </w:r>
          </w:p>
          <w:p w14:paraId="63DFCB31"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94409A" w:rsidRPr="00A474AD" w14:paraId="3A475E17" w14:textId="77777777" w:rsidTr="009B1F8A">
              <w:tc>
                <w:tcPr>
                  <w:tcW w:w="2124" w:type="dxa"/>
                </w:tcPr>
                <w:p w14:paraId="40E47621" w14:textId="77777777" w:rsidR="0094409A" w:rsidRDefault="0094409A" w:rsidP="0094409A">
                  <w:pPr>
                    <w:spacing w:after="0" w:line="240" w:lineRule="auto"/>
                    <w:rPr>
                      <w:rFonts w:cstheme="minorHAnsi"/>
                    </w:rPr>
                  </w:pPr>
                  <w:r>
                    <w:rPr>
                      <w:rFonts w:cstheme="minorHAnsi"/>
                    </w:rPr>
                    <w:t>Telephone Number</w:t>
                  </w:r>
                </w:p>
              </w:tc>
              <w:tc>
                <w:tcPr>
                  <w:tcW w:w="4678" w:type="dxa"/>
                </w:tcPr>
                <w:p w14:paraId="179495E6" w14:textId="459DD80B" w:rsidR="0094409A" w:rsidRPr="00A474AD" w:rsidRDefault="00AA49CB" w:rsidP="0094409A">
                  <w:pPr>
                    <w:spacing w:after="0" w:line="240" w:lineRule="auto"/>
                    <w:rPr>
                      <w:rFonts w:cstheme="minorHAnsi"/>
                      <w:b/>
                      <w:bCs/>
                    </w:rPr>
                  </w:pPr>
                  <w:r>
                    <w:rPr>
                      <w:rFonts w:cstheme="minorHAnsi"/>
                      <w:b/>
                      <w:bCs/>
                    </w:rPr>
                    <w:t>DS</w:t>
                  </w:r>
                  <w:r w:rsidR="00B761BA">
                    <w:rPr>
                      <w:rFonts w:cstheme="minorHAnsi"/>
                      <w:b/>
                      <w:bCs/>
                    </w:rPr>
                    <w:t>_0</w:t>
                  </w:r>
                  <w:r w:rsidR="005A6071">
                    <w:rPr>
                      <w:rFonts w:cstheme="minorHAnsi"/>
                      <w:b/>
                      <w:bCs/>
                    </w:rPr>
                    <w:t>5</w:t>
                  </w:r>
                  <w:r w:rsidR="00B761BA">
                    <w:rPr>
                      <w:rFonts w:cstheme="minorHAnsi"/>
                      <w:b/>
                      <w:bCs/>
                    </w:rPr>
                    <w:t>3 Telephone Number</w:t>
                  </w:r>
                </w:p>
              </w:tc>
            </w:tr>
            <w:tr w:rsidR="0094409A" w:rsidRPr="00A474AD" w14:paraId="5267789F" w14:textId="77777777" w:rsidTr="009B1F8A">
              <w:tc>
                <w:tcPr>
                  <w:tcW w:w="2124" w:type="dxa"/>
                </w:tcPr>
                <w:p w14:paraId="5EF16169" w14:textId="77777777" w:rsidR="0094409A" w:rsidRDefault="0094409A" w:rsidP="0094409A">
                  <w:pPr>
                    <w:spacing w:after="0" w:line="240" w:lineRule="auto"/>
                    <w:rPr>
                      <w:rFonts w:cstheme="minorHAnsi"/>
                    </w:rPr>
                  </w:pPr>
                  <w:r>
                    <w:rPr>
                      <w:rFonts w:cstheme="minorHAnsi"/>
                    </w:rPr>
                    <w:t>Email Address</w:t>
                  </w:r>
                </w:p>
              </w:tc>
              <w:tc>
                <w:tcPr>
                  <w:tcW w:w="4678" w:type="dxa"/>
                </w:tcPr>
                <w:p w14:paraId="6D32D6CD" w14:textId="142F2695" w:rsidR="0094409A" w:rsidRPr="00A474AD" w:rsidRDefault="00AA49CB" w:rsidP="0094409A">
                  <w:pPr>
                    <w:spacing w:after="0" w:line="240" w:lineRule="auto"/>
                    <w:rPr>
                      <w:rFonts w:cstheme="minorHAnsi"/>
                      <w:b/>
                      <w:bCs/>
                    </w:rPr>
                  </w:pPr>
                  <w:r>
                    <w:rPr>
                      <w:rFonts w:cstheme="minorHAnsi"/>
                      <w:b/>
                      <w:bCs/>
                    </w:rPr>
                    <w:t>DS</w:t>
                  </w:r>
                  <w:r w:rsidR="00B761BA">
                    <w:rPr>
                      <w:rFonts w:cstheme="minorHAnsi"/>
                      <w:b/>
                      <w:bCs/>
                    </w:rPr>
                    <w:t>_0</w:t>
                  </w:r>
                  <w:r w:rsidR="005A6071">
                    <w:rPr>
                      <w:rFonts w:cstheme="minorHAnsi"/>
                      <w:b/>
                      <w:bCs/>
                    </w:rPr>
                    <w:t>5</w:t>
                  </w:r>
                  <w:r w:rsidR="00B761BA">
                    <w:rPr>
                      <w:rFonts w:cstheme="minorHAnsi"/>
                      <w:b/>
                      <w:bCs/>
                    </w:rPr>
                    <w:t>4 Email Address</w:t>
                  </w:r>
                </w:p>
              </w:tc>
            </w:tr>
          </w:tbl>
          <w:p w14:paraId="5A7CDB0E" w14:textId="00A1C74E" w:rsidR="00103B00" w:rsidRDefault="00103B00" w:rsidP="00103B00">
            <w:pPr>
              <w:spacing w:after="0"/>
            </w:pPr>
          </w:p>
          <w:p w14:paraId="5967A046" w14:textId="64BA42FE" w:rsidR="0094409A" w:rsidRDefault="0094409A" w:rsidP="00157BDB">
            <w:pPr>
              <w:pStyle w:val="ListParagraph"/>
              <w:numPr>
                <w:ilvl w:val="0"/>
                <w:numId w:val="108"/>
              </w:numPr>
              <w:spacing w:after="0"/>
            </w:pPr>
            <w:r>
              <w:t>At least 4 of the following component parts must be included:</w:t>
            </w:r>
          </w:p>
          <w:p w14:paraId="58A8ED54" w14:textId="77777777" w:rsidR="00500804" w:rsidRDefault="00500804" w:rsidP="00500804">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394"/>
            </w:tblGrid>
            <w:tr w:rsidR="0094409A" w:rsidRPr="00146E59" w14:paraId="30CDA96A" w14:textId="77777777" w:rsidTr="009B1F8A">
              <w:tc>
                <w:tcPr>
                  <w:tcW w:w="2408" w:type="dxa"/>
                </w:tcPr>
                <w:p w14:paraId="50BCDFA2" w14:textId="77777777" w:rsidR="0094409A" w:rsidRPr="00146E59" w:rsidRDefault="0094409A" w:rsidP="0094409A">
                  <w:pPr>
                    <w:spacing w:after="0" w:line="240" w:lineRule="auto"/>
                    <w:rPr>
                      <w:rFonts w:cstheme="minorHAnsi"/>
                    </w:rPr>
                  </w:pPr>
                  <w:r>
                    <w:rPr>
                      <w:rFonts w:cstheme="minorHAnsi"/>
                    </w:rPr>
                    <w:t>Gender</w:t>
                  </w:r>
                </w:p>
              </w:tc>
              <w:tc>
                <w:tcPr>
                  <w:tcW w:w="4394" w:type="dxa"/>
                </w:tcPr>
                <w:p w14:paraId="78DC26E9" w14:textId="35E263B6" w:rsidR="0094409A" w:rsidRPr="00146E59" w:rsidRDefault="00DF417D" w:rsidP="0094409A">
                  <w:pPr>
                    <w:spacing w:after="0" w:line="240" w:lineRule="auto"/>
                    <w:rPr>
                      <w:rFonts w:cstheme="minorHAnsi"/>
                      <w:b/>
                      <w:bCs/>
                    </w:rPr>
                  </w:pPr>
                  <w:r w:rsidRPr="00DF417D">
                    <w:rPr>
                      <w:rFonts w:cstheme="minorHAnsi"/>
                      <w:b/>
                      <w:bCs/>
                    </w:rPr>
                    <w:t>DS_037 Gender</w:t>
                  </w:r>
                </w:p>
              </w:tc>
            </w:tr>
            <w:tr w:rsidR="0094409A" w:rsidRPr="00146E59" w14:paraId="50543FF5" w14:textId="77777777" w:rsidTr="009B1F8A">
              <w:tc>
                <w:tcPr>
                  <w:tcW w:w="2408" w:type="dxa"/>
                </w:tcPr>
                <w:p w14:paraId="5CE90938" w14:textId="77777777" w:rsidR="0094409A" w:rsidRPr="00146E59" w:rsidRDefault="0094409A" w:rsidP="0094409A">
                  <w:pPr>
                    <w:spacing w:after="0" w:line="240" w:lineRule="auto"/>
                    <w:rPr>
                      <w:rFonts w:cstheme="minorHAnsi"/>
                    </w:rPr>
                  </w:pPr>
                  <w:r w:rsidRPr="00146E59">
                    <w:rPr>
                      <w:rFonts w:cstheme="minorHAnsi"/>
                    </w:rPr>
                    <w:t>Build</w:t>
                  </w:r>
                </w:p>
              </w:tc>
              <w:tc>
                <w:tcPr>
                  <w:tcW w:w="4394" w:type="dxa"/>
                </w:tcPr>
                <w:p w14:paraId="73138EA5" w14:textId="67748982" w:rsidR="0094409A" w:rsidRPr="00146E59" w:rsidRDefault="00DF417D" w:rsidP="0094409A">
                  <w:pPr>
                    <w:spacing w:after="0" w:line="240" w:lineRule="auto"/>
                    <w:rPr>
                      <w:rFonts w:cstheme="minorHAnsi"/>
                      <w:b/>
                      <w:bCs/>
                    </w:rPr>
                  </w:pPr>
                  <w:r w:rsidRPr="00DF417D">
                    <w:rPr>
                      <w:rFonts w:cstheme="minorHAnsi"/>
                      <w:b/>
                      <w:bCs/>
                    </w:rPr>
                    <w:t>DS_039 Build</w:t>
                  </w:r>
                </w:p>
              </w:tc>
            </w:tr>
            <w:tr w:rsidR="0094409A" w:rsidRPr="00146E59" w14:paraId="36D1726B" w14:textId="77777777" w:rsidTr="009B1F8A">
              <w:trPr>
                <w:trHeight w:val="102"/>
              </w:trPr>
              <w:tc>
                <w:tcPr>
                  <w:tcW w:w="2408" w:type="dxa"/>
                </w:tcPr>
                <w:p w14:paraId="4B26891F" w14:textId="77777777" w:rsidR="0094409A" w:rsidRPr="00146E59" w:rsidRDefault="0094409A" w:rsidP="0094409A">
                  <w:pPr>
                    <w:spacing w:after="0" w:line="240" w:lineRule="auto"/>
                    <w:rPr>
                      <w:rFonts w:cstheme="minorHAnsi"/>
                    </w:rPr>
                  </w:pPr>
                  <w:r w:rsidRPr="00146E59">
                    <w:rPr>
                      <w:rFonts w:cstheme="minorHAnsi"/>
                    </w:rPr>
                    <w:t>Complexion</w:t>
                  </w:r>
                </w:p>
              </w:tc>
              <w:tc>
                <w:tcPr>
                  <w:tcW w:w="4394" w:type="dxa"/>
                </w:tcPr>
                <w:p w14:paraId="2067526A" w14:textId="2EBFBB8B" w:rsidR="0094409A" w:rsidRPr="00146E59" w:rsidRDefault="00DF417D" w:rsidP="0094409A">
                  <w:pPr>
                    <w:spacing w:after="0" w:line="240" w:lineRule="auto"/>
                    <w:rPr>
                      <w:rFonts w:cstheme="minorHAnsi"/>
                      <w:b/>
                      <w:bCs/>
                    </w:rPr>
                  </w:pPr>
                  <w:r w:rsidRPr="00DF417D">
                    <w:rPr>
                      <w:rFonts w:cstheme="minorHAnsi"/>
                      <w:b/>
                      <w:bCs/>
                    </w:rPr>
                    <w:t>DS_040 Complexion</w:t>
                  </w:r>
                </w:p>
              </w:tc>
            </w:tr>
            <w:tr w:rsidR="0094409A" w:rsidRPr="00146E59" w14:paraId="134A0D68" w14:textId="77777777" w:rsidTr="009B1F8A">
              <w:trPr>
                <w:trHeight w:val="124"/>
              </w:trPr>
              <w:tc>
                <w:tcPr>
                  <w:tcW w:w="2408" w:type="dxa"/>
                </w:tcPr>
                <w:p w14:paraId="1C1F3868" w14:textId="77777777" w:rsidR="0094409A" w:rsidRPr="00146E59" w:rsidRDefault="0094409A" w:rsidP="0094409A">
                  <w:pPr>
                    <w:spacing w:after="0" w:line="240" w:lineRule="auto"/>
                    <w:rPr>
                      <w:rFonts w:cstheme="minorHAnsi"/>
                    </w:rPr>
                  </w:pPr>
                  <w:r w:rsidRPr="00146E59">
                    <w:rPr>
                      <w:rFonts w:cstheme="minorHAnsi"/>
                    </w:rPr>
                    <w:t>Distinguishing Features</w:t>
                  </w:r>
                </w:p>
              </w:tc>
              <w:tc>
                <w:tcPr>
                  <w:tcW w:w="4394" w:type="dxa"/>
                </w:tcPr>
                <w:p w14:paraId="74C3B6D5" w14:textId="54C431F5" w:rsidR="0094409A" w:rsidRPr="00146E59" w:rsidRDefault="00DF417D" w:rsidP="0094409A">
                  <w:pPr>
                    <w:spacing w:after="0" w:line="240" w:lineRule="auto"/>
                    <w:rPr>
                      <w:rFonts w:cstheme="minorHAnsi"/>
                      <w:b/>
                      <w:bCs/>
                    </w:rPr>
                  </w:pPr>
                  <w:r w:rsidRPr="00DF417D">
                    <w:rPr>
                      <w:rFonts w:cstheme="minorHAnsi"/>
                      <w:b/>
                      <w:bCs/>
                    </w:rPr>
                    <w:t>DS_043 Distinguishing Features</w:t>
                  </w:r>
                </w:p>
              </w:tc>
            </w:tr>
            <w:tr w:rsidR="0094409A" w:rsidRPr="00146E59" w14:paraId="74ABA1A1" w14:textId="77777777" w:rsidTr="009B1F8A">
              <w:trPr>
                <w:trHeight w:val="102"/>
              </w:trPr>
              <w:tc>
                <w:tcPr>
                  <w:tcW w:w="2408" w:type="dxa"/>
                </w:tcPr>
                <w:p w14:paraId="1AF1045C" w14:textId="77777777" w:rsidR="0094409A" w:rsidRPr="00146E59" w:rsidRDefault="0094409A" w:rsidP="0094409A">
                  <w:pPr>
                    <w:spacing w:after="0" w:line="240" w:lineRule="auto"/>
                    <w:rPr>
                      <w:rFonts w:cstheme="minorHAnsi"/>
                    </w:rPr>
                  </w:pPr>
                  <w:r w:rsidRPr="00146E59">
                    <w:rPr>
                      <w:rFonts w:cstheme="minorHAnsi"/>
                    </w:rPr>
                    <w:t>Eye Colour</w:t>
                  </w:r>
                  <w:r>
                    <w:rPr>
                      <w:rFonts w:cstheme="minorHAnsi"/>
                    </w:rPr>
                    <w:t xml:space="preserve"> - Left</w:t>
                  </w:r>
                </w:p>
              </w:tc>
              <w:tc>
                <w:tcPr>
                  <w:tcW w:w="4394" w:type="dxa"/>
                </w:tcPr>
                <w:p w14:paraId="2B40EC07" w14:textId="3E9811F8" w:rsidR="0094409A" w:rsidRPr="00146E59" w:rsidRDefault="00DF417D" w:rsidP="0094409A">
                  <w:pPr>
                    <w:spacing w:after="0" w:line="240" w:lineRule="auto"/>
                    <w:rPr>
                      <w:rFonts w:cstheme="minorHAnsi"/>
                      <w:b/>
                      <w:bCs/>
                    </w:rPr>
                  </w:pPr>
                  <w:r w:rsidRPr="00DF417D">
                    <w:rPr>
                      <w:rFonts w:cstheme="minorHAnsi"/>
                      <w:b/>
                      <w:bCs/>
                    </w:rPr>
                    <w:t>DS_041 Eye Colour Left</w:t>
                  </w:r>
                </w:p>
              </w:tc>
            </w:tr>
            <w:tr w:rsidR="0094409A" w:rsidRPr="00146E59" w14:paraId="022ED591" w14:textId="77777777" w:rsidTr="009B1F8A">
              <w:trPr>
                <w:trHeight w:val="102"/>
              </w:trPr>
              <w:tc>
                <w:tcPr>
                  <w:tcW w:w="2408" w:type="dxa"/>
                </w:tcPr>
                <w:p w14:paraId="77649C90" w14:textId="77777777" w:rsidR="0094409A" w:rsidRPr="00146E59" w:rsidRDefault="0094409A" w:rsidP="0094409A">
                  <w:pPr>
                    <w:spacing w:after="0" w:line="240" w:lineRule="auto"/>
                    <w:rPr>
                      <w:rFonts w:cstheme="minorHAnsi"/>
                    </w:rPr>
                  </w:pPr>
                  <w:r>
                    <w:rPr>
                      <w:rFonts w:cstheme="minorHAnsi"/>
                    </w:rPr>
                    <w:t>Eye Colour - Right</w:t>
                  </w:r>
                </w:p>
              </w:tc>
              <w:tc>
                <w:tcPr>
                  <w:tcW w:w="4394" w:type="dxa"/>
                </w:tcPr>
                <w:p w14:paraId="69D742E9" w14:textId="6D77BF6F" w:rsidR="0094409A" w:rsidRPr="00146E59" w:rsidRDefault="00DF417D" w:rsidP="0094409A">
                  <w:pPr>
                    <w:spacing w:after="0" w:line="240" w:lineRule="auto"/>
                    <w:rPr>
                      <w:rFonts w:cstheme="minorHAnsi"/>
                      <w:b/>
                      <w:bCs/>
                    </w:rPr>
                  </w:pPr>
                  <w:r w:rsidRPr="00DF417D">
                    <w:rPr>
                      <w:rFonts w:cstheme="minorHAnsi"/>
                      <w:b/>
                      <w:bCs/>
                    </w:rPr>
                    <w:t>DS_042 Eye Colour Right</w:t>
                  </w:r>
                </w:p>
              </w:tc>
            </w:tr>
            <w:tr w:rsidR="0094409A" w:rsidRPr="00146E59" w14:paraId="2DEC697A" w14:textId="77777777" w:rsidTr="009B1F8A">
              <w:trPr>
                <w:trHeight w:val="102"/>
              </w:trPr>
              <w:tc>
                <w:tcPr>
                  <w:tcW w:w="2408" w:type="dxa"/>
                </w:tcPr>
                <w:p w14:paraId="59C3C4E3" w14:textId="77777777" w:rsidR="0094409A" w:rsidRPr="00146E59" w:rsidRDefault="0094409A" w:rsidP="0094409A">
                  <w:pPr>
                    <w:spacing w:after="0" w:line="240" w:lineRule="auto"/>
                    <w:rPr>
                      <w:rFonts w:cstheme="minorHAnsi"/>
                    </w:rPr>
                  </w:pPr>
                  <w:r w:rsidRPr="00146E59">
                    <w:rPr>
                      <w:rFonts w:cstheme="minorHAnsi"/>
                    </w:rPr>
                    <w:t>Ethnicity</w:t>
                  </w:r>
                </w:p>
              </w:tc>
              <w:tc>
                <w:tcPr>
                  <w:tcW w:w="4394" w:type="dxa"/>
                </w:tcPr>
                <w:p w14:paraId="46650E8F" w14:textId="4B1EBEC8" w:rsidR="0094409A" w:rsidRPr="00146E59" w:rsidRDefault="00DF417D" w:rsidP="0094409A">
                  <w:pPr>
                    <w:spacing w:after="0" w:line="240" w:lineRule="auto"/>
                    <w:rPr>
                      <w:rFonts w:cstheme="minorHAnsi"/>
                      <w:b/>
                      <w:bCs/>
                    </w:rPr>
                  </w:pPr>
                  <w:r w:rsidRPr="00DF417D">
                    <w:rPr>
                      <w:rFonts w:cstheme="minorHAnsi"/>
                      <w:b/>
                      <w:bCs/>
                    </w:rPr>
                    <w:t>DS_038 Ethnicity</w:t>
                  </w:r>
                </w:p>
              </w:tc>
            </w:tr>
            <w:tr w:rsidR="0094409A" w:rsidRPr="00146E59" w14:paraId="2D0FC02E" w14:textId="77777777" w:rsidTr="009B1F8A">
              <w:trPr>
                <w:trHeight w:val="179"/>
              </w:trPr>
              <w:tc>
                <w:tcPr>
                  <w:tcW w:w="2408" w:type="dxa"/>
                </w:tcPr>
                <w:p w14:paraId="61974BE1" w14:textId="77777777" w:rsidR="0094409A" w:rsidRPr="00146E59" w:rsidRDefault="0094409A" w:rsidP="0094409A">
                  <w:pPr>
                    <w:spacing w:after="0" w:line="240" w:lineRule="auto"/>
                    <w:rPr>
                      <w:rFonts w:cstheme="minorHAnsi"/>
                    </w:rPr>
                  </w:pPr>
                  <w:r w:rsidRPr="00146E59">
                    <w:rPr>
                      <w:rFonts w:cstheme="minorHAnsi"/>
                    </w:rPr>
                    <w:t>Hair Colour</w:t>
                  </w:r>
                </w:p>
              </w:tc>
              <w:tc>
                <w:tcPr>
                  <w:tcW w:w="4394" w:type="dxa"/>
                </w:tcPr>
                <w:p w14:paraId="0446D96C" w14:textId="107601DB" w:rsidR="0094409A" w:rsidRPr="00146E59" w:rsidRDefault="00DF417D" w:rsidP="0094409A">
                  <w:pPr>
                    <w:spacing w:after="0" w:line="240" w:lineRule="auto"/>
                    <w:rPr>
                      <w:rFonts w:cstheme="minorHAnsi"/>
                      <w:b/>
                      <w:bCs/>
                    </w:rPr>
                  </w:pPr>
                  <w:r w:rsidRPr="00DF417D">
                    <w:rPr>
                      <w:rFonts w:cstheme="minorHAnsi"/>
                      <w:b/>
                      <w:bCs/>
                    </w:rPr>
                    <w:t>DS_046 Hair Colour</w:t>
                  </w:r>
                </w:p>
              </w:tc>
            </w:tr>
          </w:tbl>
          <w:p w14:paraId="3CCDFDE7" w14:textId="77777777" w:rsidR="004751C9" w:rsidRPr="00987B6F" w:rsidRDefault="004751C9" w:rsidP="00106262">
            <w:pPr>
              <w:spacing w:after="0"/>
              <w:rPr>
                <w:rFonts w:cstheme="minorHAnsi"/>
              </w:rPr>
            </w:pPr>
          </w:p>
        </w:tc>
      </w:tr>
      <w:tr w:rsidR="004751C9" w:rsidRPr="0072408E" w14:paraId="08AA295F" w14:textId="77777777" w:rsidTr="00106262">
        <w:trPr>
          <w:trHeight w:val="572"/>
          <w:jc w:val="center"/>
        </w:trPr>
        <w:tc>
          <w:tcPr>
            <w:tcW w:w="1304" w:type="dxa"/>
            <w:vAlign w:val="center"/>
          </w:tcPr>
          <w:p w14:paraId="18078D26" w14:textId="77777777" w:rsidR="004751C9" w:rsidRPr="0072408E" w:rsidRDefault="004751C9" w:rsidP="00106262">
            <w:pPr>
              <w:spacing w:after="0"/>
              <w:jc w:val="center"/>
              <w:rPr>
                <w:rFonts w:cstheme="minorHAnsi"/>
                <w:b/>
              </w:rPr>
            </w:pPr>
            <w:r>
              <w:rPr>
                <w:rFonts w:cstheme="minorHAnsi"/>
                <w:b/>
              </w:rPr>
              <w:lastRenderedPageBreak/>
              <w:t>Validation Rules</w:t>
            </w:r>
          </w:p>
        </w:tc>
        <w:tc>
          <w:tcPr>
            <w:tcW w:w="7352" w:type="dxa"/>
            <w:vAlign w:val="center"/>
          </w:tcPr>
          <w:p w14:paraId="76C76DDF" w14:textId="1E04179C" w:rsidR="005F5B46" w:rsidRDefault="007D111A" w:rsidP="00A026F7">
            <w:pPr>
              <w:pStyle w:val="ListParagraph"/>
              <w:keepLines w:val="0"/>
              <w:numPr>
                <w:ilvl w:val="0"/>
                <w:numId w:val="18"/>
              </w:numPr>
              <w:spacing w:after="0" w:line="240" w:lineRule="auto"/>
              <w:rPr>
                <w:rFonts w:cstheme="minorHAnsi"/>
              </w:rPr>
            </w:pPr>
            <w:r>
              <w:rPr>
                <w:rFonts w:cstheme="minorHAnsi"/>
                <w:b/>
                <w:bCs/>
              </w:rPr>
              <w:t>Given Name</w:t>
            </w:r>
            <w:r w:rsidR="004751C9">
              <w:rPr>
                <w:rFonts w:cstheme="minorHAnsi"/>
                <w:b/>
                <w:bCs/>
              </w:rPr>
              <w:t xml:space="preserve"> </w:t>
            </w:r>
            <w:r w:rsidR="00BB3E7D">
              <w:rPr>
                <w:rFonts w:cstheme="minorHAnsi"/>
              </w:rPr>
              <w:t>can r</w:t>
            </w:r>
            <w:r w:rsidR="004751C9">
              <w:rPr>
                <w:rFonts w:cstheme="minorHAnsi"/>
              </w:rPr>
              <w:t xml:space="preserve">epeat as a Person can have multiple occurrences of a given name </w:t>
            </w:r>
          </w:p>
          <w:p w14:paraId="4CE3FA52" w14:textId="5BCF0D34" w:rsidR="005F5B46" w:rsidRDefault="005F5B46" w:rsidP="00A026F7">
            <w:pPr>
              <w:pStyle w:val="ListParagraph"/>
              <w:keepLines w:val="0"/>
              <w:numPr>
                <w:ilvl w:val="0"/>
                <w:numId w:val="18"/>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34688687" w14:textId="6106EB49" w:rsidR="004751C9" w:rsidRPr="007560FA" w:rsidRDefault="005F5B46" w:rsidP="00A026F7">
            <w:pPr>
              <w:pStyle w:val="ListParagraph"/>
              <w:keepLines w:val="0"/>
              <w:numPr>
                <w:ilvl w:val="0"/>
                <w:numId w:val="18"/>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5448D1EC" w14:textId="77777777" w:rsidR="004751C9" w:rsidRPr="00233757" w:rsidRDefault="004751C9" w:rsidP="00A026F7">
            <w:pPr>
              <w:pStyle w:val="ListParagraph"/>
              <w:keepLines w:val="0"/>
              <w:numPr>
                <w:ilvl w:val="0"/>
                <w:numId w:val="18"/>
              </w:numPr>
              <w:spacing w:after="0" w:line="240" w:lineRule="auto"/>
              <w:rPr>
                <w:rFonts w:cstheme="minorHAnsi"/>
              </w:rPr>
            </w:pPr>
            <w:r w:rsidRPr="00233757">
              <w:rPr>
                <w:rFonts w:cstheme="minorHAnsi"/>
              </w:rPr>
              <w:t>See Component Standards for all components.</w:t>
            </w:r>
          </w:p>
        </w:tc>
      </w:tr>
      <w:tr w:rsidR="004751C9" w:rsidRPr="0072408E" w14:paraId="4A4FD773" w14:textId="77777777" w:rsidTr="00500804">
        <w:trPr>
          <w:trHeight w:val="811"/>
          <w:jc w:val="center"/>
        </w:trPr>
        <w:tc>
          <w:tcPr>
            <w:tcW w:w="1304" w:type="dxa"/>
            <w:vAlign w:val="center"/>
          </w:tcPr>
          <w:p w14:paraId="0301E4CD" w14:textId="77777777" w:rsidR="004751C9" w:rsidRPr="0072408E" w:rsidRDefault="004751C9" w:rsidP="00106262">
            <w:pPr>
              <w:spacing w:after="0"/>
              <w:jc w:val="center"/>
              <w:rPr>
                <w:rFonts w:cstheme="minorHAnsi"/>
                <w:b/>
              </w:rPr>
            </w:pPr>
            <w:r>
              <w:rPr>
                <w:rFonts w:cstheme="minorHAnsi"/>
                <w:b/>
              </w:rPr>
              <w:t>Related Terms</w:t>
            </w:r>
          </w:p>
        </w:tc>
        <w:tc>
          <w:tcPr>
            <w:tcW w:w="7352" w:type="dxa"/>
            <w:vAlign w:val="center"/>
          </w:tcPr>
          <w:p w14:paraId="7AB3444A" w14:textId="17FE9F83" w:rsidR="004751C9" w:rsidRPr="00D0607D" w:rsidRDefault="004751C9" w:rsidP="00D0607D">
            <w:pPr>
              <w:keepLines w:val="0"/>
              <w:spacing w:after="0" w:line="240" w:lineRule="auto"/>
              <w:rPr>
                <w:rFonts w:cstheme="minorHAnsi"/>
              </w:rPr>
            </w:pPr>
          </w:p>
        </w:tc>
      </w:tr>
      <w:tr w:rsidR="004751C9" w:rsidRPr="0072408E" w14:paraId="586E7AF6" w14:textId="77777777" w:rsidTr="00500804">
        <w:trPr>
          <w:trHeight w:val="708"/>
          <w:jc w:val="center"/>
        </w:trPr>
        <w:tc>
          <w:tcPr>
            <w:tcW w:w="1304" w:type="dxa"/>
            <w:vAlign w:val="center"/>
          </w:tcPr>
          <w:p w14:paraId="74093E66" w14:textId="77777777" w:rsidR="004751C9" w:rsidRPr="0072408E" w:rsidRDefault="004751C9" w:rsidP="00106262">
            <w:pPr>
              <w:spacing w:after="0"/>
              <w:jc w:val="center"/>
              <w:rPr>
                <w:rFonts w:cstheme="minorHAnsi"/>
                <w:b/>
              </w:rPr>
            </w:pPr>
            <w:r w:rsidRPr="0072408E">
              <w:rPr>
                <w:rFonts w:cstheme="minorHAnsi"/>
                <w:b/>
              </w:rPr>
              <w:t>Notes</w:t>
            </w:r>
          </w:p>
        </w:tc>
        <w:tc>
          <w:tcPr>
            <w:tcW w:w="7352" w:type="dxa"/>
            <w:vAlign w:val="center"/>
          </w:tcPr>
          <w:p w14:paraId="21ABD747" w14:textId="4C48EDB5" w:rsidR="004751C9" w:rsidRPr="00997699" w:rsidRDefault="004751C9" w:rsidP="00A026F7">
            <w:pPr>
              <w:pStyle w:val="ListParagraph"/>
              <w:keepLines w:val="0"/>
              <w:numPr>
                <w:ilvl w:val="0"/>
                <w:numId w:val="3"/>
              </w:numPr>
              <w:spacing w:after="0" w:line="240" w:lineRule="auto"/>
              <w:rPr>
                <w:rFonts w:cstheme="minorHAnsi"/>
              </w:rPr>
            </w:pPr>
            <w:r>
              <w:rPr>
                <w:rFonts w:cstheme="minorHAnsi"/>
              </w:rPr>
              <w:t xml:space="preserve">See </w:t>
            </w:r>
            <w:r w:rsidR="00D91CB6">
              <w:rPr>
                <w:rFonts w:cstheme="minorHAnsi"/>
              </w:rPr>
              <w:fldChar w:fldCharType="begin"/>
            </w:r>
            <w:r w:rsidR="00D91CB6">
              <w:rPr>
                <w:rFonts w:cstheme="minorHAnsi"/>
              </w:rPr>
              <w:instrText xml:space="preserve"> REF _Ref67933215 \h </w:instrText>
            </w:r>
            <w:r w:rsidR="00D91CB6">
              <w:rPr>
                <w:rFonts w:cstheme="minorHAnsi"/>
              </w:rPr>
            </w:r>
            <w:r w:rsidR="00D91CB6">
              <w:rPr>
                <w:rFonts w:cstheme="minorHAnsi"/>
              </w:rPr>
              <w:fldChar w:fldCharType="separate"/>
            </w:r>
            <w:r w:rsidR="00031F96">
              <w:t>General Validation Notes</w:t>
            </w:r>
            <w:r w:rsidR="00D91CB6">
              <w:rPr>
                <w:rFonts w:cstheme="minorHAnsi"/>
              </w:rPr>
              <w:fldChar w:fldCharType="end"/>
            </w:r>
          </w:p>
        </w:tc>
      </w:tr>
    </w:tbl>
    <w:p w14:paraId="5FEF34DC" w14:textId="5B3BB559" w:rsidR="003475D9" w:rsidRDefault="003475D9" w:rsidP="009243D6">
      <w:pPr>
        <w:rPr>
          <w:rFonts w:cstheme="minorHAnsi"/>
        </w:rPr>
      </w:pPr>
    </w:p>
    <w:p w14:paraId="1CA8F3CC" w14:textId="77777777" w:rsidR="003475D9" w:rsidRDefault="003475D9">
      <w:pPr>
        <w:keepLines w:val="0"/>
        <w:spacing w:after="0" w:line="240" w:lineRule="auto"/>
        <w:rPr>
          <w:rFonts w:cstheme="minorHAnsi"/>
        </w:rPr>
      </w:pPr>
      <w:r>
        <w:rPr>
          <w:rFonts w:cstheme="minorHAnsi"/>
        </w:rPr>
        <w:br w:type="page"/>
      </w:r>
    </w:p>
    <w:p w14:paraId="76CBD860" w14:textId="77777777" w:rsidR="009243D6" w:rsidRPr="00B23B89" w:rsidRDefault="009243D6" w:rsidP="009243D6">
      <w:pPr>
        <w:pStyle w:val="Heading2"/>
      </w:pPr>
      <w:bookmarkStart w:id="46" w:name="_Toc66352994"/>
      <w:bookmarkStart w:id="47" w:name="_Toc103270292"/>
      <w:r>
        <w:lastRenderedPageBreak/>
        <w:t>Officer on Duty</w:t>
      </w:r>
      <w:bookmarkEnd w:id="46"/>
      <w:bookmarkEnd w:id="4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F25B607" w14:textId="77777777" w:rsidTr="003475D9">
        <w:trPr>
          <w:trHeight w:val="851"/>
          <w:jc w:val="center"/>
        </w:trPr>
        <w:tc>
          <w:tcPr>
            <w:tcW w:w="1420" w:type="dxa"/>
            <w:vAlign w:val="center"/>
          </w:tcPr>
          <w:p w14:paraId="3599DE1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6AE9D485" w14:textId="77777777" w:rsidR="009243D6" w:rsidRPr="0072408E" w:rsidRDefault="009243D6" w:rsidP="009243D6">
            <w:pPr>
              <w:rPr>
                <w:rFonts w:cstheme="minorHAnsi"/>
              </w:rPr>
            </w:pPr>
            <w:r>
              <w:rPr>
                <w:rFonts w:cstheme="minorHAnsi"/>
              </w:rPr>
              <w:t>P_015</w:t>
            </w:r>
          </w:p>
        </w:tc>
        <w:tc>
          <w:tcPr>
            <w:tcW w:w="1420" w:type="dxa"/>
            <w:vAlign w:val="center"/>
          </w:tcPr>
          <w:p w14:paraId="278AED0D"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17B4D395" w14:textId="77777777" w:rsidR="009243D6" w:rsidRPr="0072408E" w:rsidRDefault="009243D6" w:rsidP="009243D6">
            <w:pPr>
              <w:rPr>
                <w:rFonts w:cstheme="minorHAnsi"/>
              </w:rPr>
            </w:pPr>
            <w:r>
              <w:rPr>
                <w:rFonts w:cstheme="minorHAnsi"/>
              </w:rPr>
              <w:t>Officer on Duty</w:t>
            </w:r>
          </w:p>
        </w:tc>
      </w:tr>
      <w:tr w:rsidR="009243D6" w:rsidRPr="0072408E" w14:paraId="63C584B5" w14:textId="77777777" w:rsidTr="003475D9">
        <w:trPr>
          <w:trHeight w:val="851"/>
          <w:jc w:val="center"/>
        </w:trPr>
        <w:tc>
          <w:tcPr>
            <w:tcW w:w="1420" w:type="dxa"/>
            <w:vAlign w:val="center"/>
          </w:tcPr>
          <w:p w14:paraId="34C4D52E"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7E3306BF" w14:textId="77777777" w:rsidR="009243D6" w:rsidRPr="0072408E" w:rsidRDefault="009243D6" w:rsidP="009243D6">
            <w:pPr>
              <w:rPr>
                <w:rFonts w:cstheme="minorHAnsi"/>
              </w:rPr>
            </w:pPr>
            <w:r>
              <w:rPr>
                <w:rFonts w:cstheme="minorHAnsi"/>
              </w:rPr>
              <w:t>Person</w:t>
            </w:r>
          </w:p>
        </w:tc>
        <w:tc>
          <w:tcPr>
            <w:tcW w:w="1420" w:type="dxa"/>
            <w:vAlign w:val="center"/>
          </w:tcPr>
          <w:p w14:paraId="0696C0B5" w14:textId="77777777" w:rsidR="009243D6" w:rsidRPr="0072408E" w:rsidRDefault="009243D6" w:rsidP="009243D6">
            <w:pPr>
              <w:rPr>
                <w:rFonts w:cstheme="minorHAnsi"/>
                <w:b/>
              </w:rPr>
            </w:pPr>
            <w:r>
              <w:rPr>
                <w:rFonts w:cstheme="minorHAnsi"/>
                <w:b/>
              </w:rPr>
              <w:t>Owner:</w:t>
            </w:r>
          </w:p>
        </w:tc>
        <w:tc>
          <w:tcPr>
            <w:tcW w:w="1420" w:type="dxa"/>
            <w:vAlign w:val="center"/>
          </w:tcPr>
          <w:p w14:paraId="606B81D8" w14:textId="77777777" w:rsidR="009243D6" w:rsidRPr="0072408E" w:rsidRDefault="009243D6" w:rsidP="009243D6">
            <w:pPr>
              <w:rPr>
                <w:rFonts w:cstheme="minorHAnsi"/>
              </w:rPr>
            </w:pPr>
          </w:p>
        </w:tc>
        <w:tc>
          <w:tcPr>
            <w:tcW w:w="1421" w:type="dxa"/>
            <w:vAlign w:val="center"/>
          </w:tcPr>
          <w:p w14:paraId="17612E1D" w14:textId="77777777" w:rsidR="009243D6" w:rsidRPr="0072408E" w:rsidRDefault="009243D6" w:rsidP="009243D6">
            <w:pPr>
              <w:rPr>
                <w:rFonts w:cstheme="minorHAnsi"/>
                <w:b/>
              </w:rPr>
            </w:pPr>
            <w:r>
              <w:rPr>
                <w:rFonts w:cstheme="minorHAnsi"/>
                <w:b/>
              </w:rPr>
              <w:t>Steward:</w:t>
            </w:r>
          </w:p>
        </w:tc>
        <w:tc>
          <w:tcPr>
            <w:tcW w:w="1421" w:type="dxa"/>
            <w:vAlign w:val="center"/>
          </w:tcPr>
          <w:p w14:paraId="0632BE91" w14:textId="77777777" w:rsidR="009243D6" w:rsidRPr="0072408E" w:rsidRDefault="009243D6" w:rsidP="009243D6">
            <w:pPr>
              <w:rPr>
                <w:rFonts w:cstheme="minorHAnsi"/>
              </w:rPr>
            </w:pPr>
          </w:p>
        </w:tc>
      </w:tr>
      <w:tr w:rsidR="009243D6" w:rsidRPr="0072408E" w14:paraId="1705E57C" w14:textId="77777777" w:rsidTr="003475D9">
        <w:trPr>
          <w:trHeight w:val="851"/>
          <w:jc w:val="center"/>
        </w:trPr>
        <w:tc>
          <w:tcPr>
            <w:tcW w:w="1420" w:type="dxa"/>
            <w:vAlign w:val="center"/>
          </w:tcPr>
          <w:p w14:paraId="2B811143" w14:textId="77777777" w:rsidR="009243D6" w:rsidRPr="0072408E" w:rsidRDefault="009243D6" w:rsidP="009243D6">
            <w:pPr>
              <w:rPr>
                <w:rFonts w:cstheme="minorHAnsi"/>
                <w:b/>
              </w:rPr>
            </w:pPr>
            <w:r>
              <w:rPr>
                <w:rFonts w:cstheme="minorHAnsi"/>
                <w:b/>
              </w:rPr>
              <w:t>Version:</w:t>
            </w:r>
          </w:p>
        </w:tc>
        <w:tc>
          <w:tcPr>
            <w:tcW w:w="1420" w:type="dxa"/>
            <w:vAlign w:val="center"/>
          </w:tcPr>
          <w:p w14:paraId="117FF456" w14:textId="77777777" w:rsidR="009243D6" w:rsidRDefault="009243D6" w:rsidP="009243D6">
            <w:pPr>
              <w:rPr>
                <w:rFonts w:cstheme="minorHAnsi"/>
              </w:rPr>
            </w:pPr>
          </w:p>
        </w:tc>
        <w:tc>
          <w:tcPr>
            <w:tcW w:w="1420" w:type="dxa"/>
            <w:vAlign w:val="center"/>
          </w:tcPr>
          <w:p w14:paraId="74CD352C"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F7DC015" w14:textId="4D6FD4F8" w:rsidR="009243D6" w:rsidRPr="0072408E" w:rsidRDefault="00F66703" w:rsidP="009243D6">
            <w:pPr>
              <w:rPr>
                <w:rFonts w:cstheme="minorHAnsi"/>
              </w:rPr>
            </w:pPr>
            <w:r>
              <w:rPr>
                <w:rFonts w:cstheme="minorHAnsi"/>
              </w:rPr>
              <w:t>Draft</w:t>
            </w:r>
          </w:p>
        </w:tc>
        <w:tc>
          <w:tcPr>
            <w:tcW w:w="1421" w:type="dxa"/>
            <w:vAlign w:val="center"/>
          </w:tcPr>
          <w:p w14:paraId="163EE370"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5A7F245" w14:textId="77777777" w:rsidR="009243D6" w:rsidRPr="0072408E" w:rsidRDefault="009243D6" w:rsidP="009243D6">
            <w:pPr>
              <w:rPr>
                <w:rFonts w:cstheme="minorHAnsi"/>
              </w:rPr>
            </w:pPr>
          </w:p>
        </w:tc>
      </w:tr>
    </w:tbl>
    <w:p w14:paraId="58418429" w14:textId="3EA97E9A"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3475D9" w:rsidRPr="0072408E" w14:paraId="2401114A" w14:textId="77777777" w:rsidTr="00106262">
        <w:trPr>
          <w:trHeight w:val="399"/>
          <w:jc w:val="center"/>
        </w:trPr>
        <w:tc>
          <w:tcPr>
            <w:tcW w:w="8656" w:type="dxa"/>
            <w:gridSpan w:val="2"/>
            <w:shd w:val="clear" w:color="auto" w:fill="00AAD7" w:themeFill="accent1"/>
            <w:vAlign w:val="center"/>
          </w:tcPr>
          <w:p w14:paraId="5B4C951B" w14:textId="77777777" w:rsidR="003475D9" w:rsidRPr="007241DA" w:rsidRDefault="003475D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3475D9" w:rsidRPr="0072408E" w14:paraId="6E8A89A2" w14:textId="77777777" w:rsidTr="00106262">
        <w:trPr>
          <w:trHeight w:val="1418"/>
          <w:jc w:val="center"/>
        </w:trPr>
        <w:tc>
          <w:tcPr>
            <w:tcW w:w="1304" w:type="dxa"/>
            <w:vAlign w:val="center"/>
          </w:tcPr>
          <w:p w14:paraId="58010D9C" w14:textId="77777777" w:rsidR="003475D9" w:rsidRDefault="003475D9" w:rsidP="00106262">
            <w:pPr>
              <w:spacing w:after="0"/>
              <w:jc w:val="center"/>
              <w:rPr>
                <w:rFonts w:cstheme="minorHAnsi"/>
                <w:b/>
              </w:rPr>
            </w:pPr>
            <w:r>
              <w:rPr>
                <w:rFonts w:cstheme="minorHAnsi"/>
                <w:b/>
              </w:rPr>
              <w:t>Description</w:t>
            </w:r>
          </w:p>
        </w:tc>
        <w:tc>
          <w:tcPr>
            <w:tcW w:w="7352" w:type="dxa"/>
            <w:vAlign w:val="center"/>
          </w:tcPr>
          <w:p w14:paraId="1586FA46" w14:textId="77777777" w:rsidR="005130C8" w:rsidRDefault="005130C8" w:rsidP="00106262">
            <w:pPr>
              <w:spacing w:after="0"/>
              <w:rPr>
                <w:rFonts w:cstheme="minorHAnsi"/>
              </w:rPr>
            </w:pPr>
          </w:p>
          <w:p w14:paraId="3B740FAF" w14:textId="45F7B0D1" w:rsidR="003475D9" w:rsidRPr="004D6FF6" w:rsidRDefault="008164C0" w:rsidP="00106262">
            <w:pPr>
              <w:spacing w:after="0"/>
              <w:rPr>
                <w:rFonts w:cstheme="minorHAnsi"/>
              </w:rPr>
            </w:pPr>
            <w:r>
              <w:rPr>
                <w:rFonts w:cstheme="minorHAnsi"/>
              </w:rPr>
              <w:t xml:space="preserve">The ‘Officer on Duty’ </w:t>
            </w:r>
            <w:r w:rsidR="00860456">
              <w:rPr>
                <w:rFonts w:cstheme="minorHAnsi"/>
              </w:rPr>
              <w:t xml:space="preserve">is the Officer </w:t>
            </w:r>
            <w:r w:rsidR="002451AC">
              <w:rPr>
                <w:rFonts w:cstheme="minorHAnsi"/>
              </w:rPr>
              <w:t xml:space="preserve">logging </w:t>
            </w:r>
            <w:r w:rsidR="00F94F32">
              <w:rPr>
                <w:rFonts w:cstheme="minorHAnsi"/>
              </w:rPr>
              <w:t xml:space="preserve">details </w:t>
            </w:r>
            <w:r w:rsidR="00B97228">
              <w:rPr>
                <w:rFonts w:cstheme="minorHAnsi"/>
              </w:rPr>
              <w:t>(using their unique</w:t>
            </w:r>
            <w:r w:rsidR="003A26D2">
              <w:rPr>
                <w:rFonts w:cstheme="minorHAnsi"/>
              </w:rPr>
              <w:t xml:space="preserve"> collar number) </w:t>
            </w:r>
          </w:p>
        </w:tc>
      </w:tr>
      <w:tr w:rsidR="003475D9" w:rsidRPr="0072408E" w14:paraId="7240C446" w14:textId="77777777" w:rsidTr="00106262">
        <w:trPr>
          <w:trHeight w:val="70"/>
          <w:jc w:val="center"/>
        </w:trPr>
        <w:tc>
          <w:tcPr>
            <w:tcW w:w="1304" w:type="dxa"/>
            <w:vAlign w:val="center"/>
          </w:tcPr>
          <w:p w14:paraId="53CEFC9E" w14:textId="77777777" w:rsidR="003475D9" w:rsidRDefault="003475D9" w:rsidP="00106262">
            <w:pPr>
              <w:spacing w:after="0"/>
              <w:jc w:val="center"/>
              <w:rPr>
                <w:rFonts w:cstheme="minorHAnsi"/>
                <w:b/>
              </w:rPr>
            </w:pPr>
            <w:r>
              <w:rPr>
                <w:rFonts w:cstheme="minorHAnsi"/>
                <w:b/>
              </w:rPr>
              <w:t>Component Parts</w:t>
            </w:r>
          </w:p>
        </w:tc>
        <w:tc>
          <w:tcPr>
            <w:tcW w:w="7352" w:type="dxa"/>
            <w:vAlign w:val="center"/>
          </w:tcPr>
          <w:p w14:paraId="285EE2F7" w14:textId="142178CE" w:rsidR="00D91CB6" w:rsidRDefault="00D91CB6" w:rsidP="00157BDB">
            <w:pPr>
              <w:pStyle w:val="ListParagraph"/>
              <w:numPr>
                <w:ilvl w:val="0"/>
                <w:numId w:val="107"/>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3475D9" w:rsidRPr="00A474AD" w14:paraId="190B47FF" w14:textId="77777777" w:rsidTr="00106262">
              <w:tc>
                <w:tcPr>
                  <w:tcW w:w="1982" w:type="dxa"/>
                </w:tcPr>
                <w:p w14:paraId="46BE2179" w14:textId="370F74D9" w:rsidR="003475D9" w:rsidRDefault="007D111A" w:rsidP="00106262">
                  <w:pPr>
                    <w:spacing w:after="0" w:line="240" w:lineRule="auto"/>
                    <w:rPr>
                      <w:rFonts w:cstheme="minorHAnsi"/>
                    </w:rPr>
                  </w:pPr>
                  <w:r>
                    <w:rPr>
                      <w:rFonts w:cstheme="minorHAnsi"/>
                    </w:rPr>
                    <w:t>Given Name</w:t>
                  </w:r>
                </w:p>
              </w:tc>
              <w:tc>
                <w:tcPr>
                  <w:tcW w:w="4820" w:type="dxa"/>
                </w:tcPr>
                <w:p w14:paraId="07170444" w14:textId="1ADFA266" w:rsidR="003475D9" w:rsidRPr="00A474AD" w:rsidRDefault="00B761BA" w:rsidP="00106262">
                  <w:pPr>
                    <w:spacing w:after="0" w:line="240" w:lineRule="auto"/>
                    <w:rPr>
                      <w:rFonts w:cstheme="minorHAnsi"/>
                      <w:b/>
                      <w:bCs/>
                    </w:rPr>
                  </w:pPr>
                  <w:r>
                    <w:rPr>
                      <w:rFonts w:cstheme="minorHAnsi"/>
                      <w:b/>
                      <w:bCs/>
                    </w:rPr>
                    <w:t>DS_031 Given Name</w:t>
                  </w:r>
                </w:p>
              </w:tc>
            </w:tr>
            <w:tr w:rsidR="003475D9" w:rsidRPr="00A474AD" w14:paraId="3DD038B4" w14:textId="77777777" w:rsidTr="00106262">
              <w:tc>
                <w:tcPr>
                  <w:tcW w:w="1982" w:type="dxa"/>
                </w:tcPr>
                <w:p w14:paraId="60D5CA51" w14:textId="77777777" w:rsidR="003475D9" w:rsidRDefault="003475D9" w:rsidP="00106262">
                  <w:pPr>
                    <w:spacing w:after="0" w:line="240" w:lineRule="auto"/>
                    <w:rPr>
                      <w:rFonts w:cstheme="minorHAnsi"/>
                    </w:rPr>
                  </w:pPr>
                  <w:r>
                    <w:rPr>
                      <w:rFonts w:cstheme="minorHAnsi"/>
                    </w:rPr>
                    <w:t>Surname</w:t>
                  </w:r>
                </w:p>
              </w:tc>
              <w:tc>
                <w:tcPr>
                  <w:tcW w:w="4820" w:type="dxa"/>
                </w:tcPr>
                <w:p w14:paraId="04BF669D" w14:textId="33B4A76A" w:rsidR="003475D9" w:rsidRPr="00A474AD" w:rsidRDefault="00B761BA" w:rsidP="00106262">
                  <w:pPr>
                    <w:spacing w:after="0" w:line="240" w:lineRule="auto"/>
                    <w:rPr>
                      <w:rFonts w:cstheme="minorHAnsi"/>
                      <w:b/>
                      <w:bCs/>
                    </w:rPr>
                  </w:pPr>
                  <w:r>
                    <w:rPr>
                      <w:rFonts w:cstheme="minorHAnsi"/>
                      <w:b/>
                      <w:bCs/>
                    </w:rPr>
                    <w:t>DS_032 Surname</w:t>
                  </w:r>
                </w:p>
              </w:tc>
            </w:tr>
            <w:tr w:rsidR="003475D9" w14:paraId="07E07389" w14:textId="77777777" w:rsidTr="00106262">
              <w:tc>
                <w:tcPr>
                  <w:tcW w:w="1982" w:type="dxa"/>
                </w:tcPr>
                <w:p w14:paraId="781C168C" w14:textId="00DB4AAF" w:rsidR="003475D9" w:rsidRDefault="008013D3" w:rsidP="00106262">
                  <w:pPr>
                    <w:spacing w:after="0" w:line="240" w:lineRule="auto"/>
                    <w:rPr>
                      <w:rFonts w:cstheme="minorHAnsi"/>
                    </w:rPr>
                  </w:pPr>
                  <w:r>
                    <w:rPr>
                      <w:rFonts w:cstheme="minorHAnsi"/>
                    </w:rPr>
                    <w:t>Collar Number</w:t>
                  </w:r>
                </w:p>
              </w:tc>
              <w:tc>
                <w:tcPr>
                  <w:tcW w:w="4820" w:type="dxa"/>
                </w:tcPr>
                <w:p w14:paraId="73F7E386" w14:textId="3A29DAFC" w:rsidR="003475D9" w:rsidRPr="008013D3" w:rsidRDefault="009B1F8A" w:rsidP="00106262">
                  <w:pPr>
                    <w:spacing w:after="0" w:line="240" w:lineRule="auto"/>
                    <w:rPr>
                      <w:rFonts w:cstheme="minorHAnsi"/>
                      <w:b/>
                      <w:bCs/>
                    </w:rPr>
                  </w:pPr>
                  <w:r w:rsidRPr="009B1F8A">
                    <w:rPr>
                      <w:rFonts w:cstheme="minorHAnsi"/>
                      <w:b/>
                      <w:bCs/>
                    </w:rPr>
                    <w:t>DS_070 Collar Number</w:t>
                  </w:r>
                </w:p>
              </w:tc>
            </w:tr>
          </w:tbl>
          <w:p w14:paraId="57D71B57" w14:textId="77777777" w:rsidR="003475D9" w:rsidRPr="00987B6F" w:rsidRDefault="003475D9" w:rsidP="00106262">
            <w:pPr>
              <w:spacing w:after="0"/>
              <w:rPr>
                <w:rFonts w:cstheme="minorHAnsi"/>
              </w:rPr>
            </w:pPr>
          </w:p>
        </w:tc>
      </w:tr>
      <w:tr w:rsidR="003475D9" w:rsidRPr="0072408E" w14:paraId="6DED048E" w14:textId="77777777" w:rsidTr="00106262">
        <w:trPr>
          <w:trHeight w:val="572"/>
          <w:jc w:val="center"/>
        </w:trPr>
        <w:tc>
          <w:tcPr>
            <w:tcW w:w="1304" w:type="dxa"/>
            <w:vAlign w:val="center"/>
          </w:tcPr>
          <w:p w14:paraId="39B6B24F" w14:textId="77777777" w:rsidR="003475D9" w:rsidRPr="0072408E" w:rsidRDefault="003475D9" w:rsidP="00106262">
            <w:pPr>
              <w:spacing w:after="0"/>
              <w:jc w:val="center"/>
              <w:rPr>
                <w:rFonts w:cstheme="minorHAnsi"/>
                <w:b/>
              </w:rPr>
            </w:pPr>
            <w:r>
              <w:rPr>
                <w:rFonts w:cstheme="minorHAnsi"/>
                <w:b/>
              </w:rPr>
              <w:t>Validation Rules</w:t>
            </w:r>
          </w:p>
        </w:tc>
        <w:tc>
          <w:tcPr>
            <w:tcW w:w="7352" w:type="dxa"/>
            <w:vAlign w:val="center"/>
          </w:tcPr>
          <w:p w14:paraId="41EDC3FF" w14:textId="01164910" w:rsidR="006F4F2B" w:rsidRDefault="006F4F2B" w:rsidP="00A026F7">
            <w:pPr>
              <w:pStyle w:val="ListParagraph"/>
              <w:keepLines w:val="0"/>
              <w:numPr>
                <w:ilvl w:val="0"/>
                <w:numId w:val="19"/>
              </w:numPr>
              <w:spacing w:after="0" w:line="240" w:lineRule="auto"/>
              <w:rPr>
                <w:rFonts w:cstheme="minorHAnsi"/>
              </w:rPr>
            </w:pPr>
            <w:r>
              <w:rPr>
                <w:rFonts w:cstheme="minorHAnsi"/>
              </w:rPr>
              <w:t xml:space="preserve">If an </w:t>
            </w:r>
            <w:r w:rsidRPr="00D91CB6">
              <w:rPr>
                <w:rFonts w:cstheme="minorHAnsi"/>
              </w:rPr>
              <w:t>officer is OFF duty</w:t>
            </w:r>
            <w:r>
              <w:rPr>
                <w:rFonts w:cstheme="minorHAnsi"/>
              </w:rPr>
              <w:t xml:space="preserve"> another appropriate Person entity should be used</w:t>
            </w:r>
          </w:p>
          <w:p w14:paraId="4428D7D6" w14:textId="77777777" w:rsidR="003475D9" w:rsidRPr="00233757" w:rsidRDefault="003475D9" w:rsidP="00A026F7">
            <w:pPr>
              <w:pStyle w:val="ListParagraph"/>
              <w:keepLines w:val="0"/>
              <w:numPr>
                <w:ilvl w:val="0"/>
                <w:numId w:val="19"/>
              </w:numPr>
              <w:spacing w:after="0" w:line="240" w:lineRule="auto"/>
              <w:rPr>
                <w:rFonts w:cstheme="minorHAnsi"/>
              </w:rPr>
            </w:pPr>
            <w:r w:rsidRPr="00233757">
              <w:rPr>
                <w:rFonts w:cstheme="minorHAnsi"/>
              </w:rPr>
              <w:t>See Component Standards for all components.</w:t>
            </w:r>
          </w:p>
        </w:tc>
      </w:tr>
      <w:tr w:rsidR="003475D9" w:rsidRPr="0072408E" w14:paraId="38B82EE8" w14:textId="77777777" w:rsidTr="00106262">
        <w:trPr>
          <w:trHeight w:val="921"/>
          <w:jc w:val="center"/>
        </w:trPr>
        <w:tc>
          <w:tcPr>
            <w:tcW w:w="1304" w:type="dxa"/>
            <w:vAlign w:val="center"/>
          </w:tcPr>
          <w:p w14:paraId="38D4B74B" w14:textId="77777777" w:rsidR="003475D9" w:rsidRPr="0072408E" w:rsidRDefault="003475D9" w:rsidP="00106262">
            <w:pPr>
              <w:spacing w:after="0"/>
              <w:jc w:val="center"/>
              <w:rPr>
                <w:rFonts w:cstheme="minorHAnsi"/>
                <w:b/>
              </w:rPr>
            </w:pPr>
            <w:r>
              <w:rPr>
                <w:rFonts w:cstheme="minorHAnsi"/>
                <w:b/>
              </w:rPr>
              <w:t>Related Terms</w:t>
            </w:r>
          </w:p>
        </w:tc>
        <w:tc>
          <w:tcPr>
            <w:tcW w:w="7352" w:type="dxa"/>
            <w:vAlign w:val="center"/>
          </w:tcPr>
          <w:p w14:paraId="53888DE3" w14:textId="5581155F" w:rsidR="003475D9" w:rsidRPr="00D0607D" w:rsidRDefault="003475D9" w:rsidP="00D0607D">
            <w:pPr>
              <w:keepLines w:val="0"/>
              <w:spacing w:after="0" w:line="240" w:lineRule="auto"/>
              <w:rPr>
                <w:rFonts w:cstheme="minorHAnsi"/>
              </w:rPr>
            </w:pPr>
          </w:p>
        </w:tc>
      </w:tr>
      <w:tr w:rsidR="003475D9" w:rsidRPr="0072408E" w14:paraId="302B4FFF" w14:textId="77777777" w:rsidTr="00106262">
        <w:trPr>
          <w:trHeight w:val="946"/>
          <w:jc w:val="center"/>
        </w:trPr>
        <w:tc>
          <w:tcPr>
            <w:tcW w:w="1304" w:type="dxa"/>
            <w:vAlign w:val="center"/>
          </w:tcPr>
          <w:p w14:paraId="0CEC5446" w14:textId="77777777" w:rsidR="003475D9" w:rsidRPr="0072408E" w:rsidRDefault="003475D9" w:rsidP="00106262">
            <w:pPr>
              <w:spacing w:after="0"/>
              <w:jc w:val="center"/>
              <w:rPr>
                <w:rFonts w:cstheme="minorHAnsi"/>
                <w:b/>
              </w:rPr>
            </w:pPr>
            <w:r w:rsidRPr="0072408E">
              <w:rPr>
                <w:rFonts w:cstheme="minorHAnsi"/>
                <w:b/>
              </w:rPr>
              <w:t>Notes</w:t>
            </w:r>
          </w:p>
        </w:tc>
        <w:tc>
          <w:tcPr>
            <w:tcW w:w="7352" w:type="dxa"/>
            <w:vAlign w:val="center"/>
          </w:tcPr>
          <w:p w14:paraId="6169BAAC" w14:textId="47D6C1F9" w:rsidR="003475D9" w:rsidRPr="00997699" w:rsidRDefault="003475D9" w:rsidP="00A026F7">
            <w:pPr>
              <w:pStyle w:val="ListParagraph"/>
              <w:keepLines w:val="0"/>
              <w:numPr>
                <w:ilvl w:val="0"/>
                <w:numId w:val="3"/>
              </w:numPr>
              <w:spacing w:after="0" w:line="240" w:lineRule="auto"/>
              <w:rPr>
                <w:rFonts w:cstheme="minorHAnsi"/>
              </w:rPr>
            </w:pPr>
            <w:r>
              <w:rPr>
                <w:rFonts w:cstheme="minorHAnsi"/>
              </w:rPr>
              <w:t xml:space="preserve">See </w:t>
            </w:r>
            <w:r w:rsidR="00D91CB6">
              <w:rPr>
                <w:rFonts w:cstheme="minorHAnsi"/>
              </w:rPr>
              <w:fldChar w:fldCharType="begin"/>
            </w:r>
            <w:r w:rsidR="00D91CB6">
              <w:rPr>
                <w:rFonts w:cstheme="minorHAnsi"/>
              </w:rPr>
              <w:instrText xml:space="preserve"> REF _Ref67933215 \h </w:instrText>
            </w:r>
            <w:r w:rsidR="00D91CB6">
              <w:rPr>
                <w:rFonts w:cstheme="minorHAnsi"/>
              </w:rPr>
            </w:r>
            <w:r w:rsidR="00D91CB6">
              <w:rPr>
                <w:rFonts w:cstheme="minorHAnsi"/>
              </w:rPr>
              <w:fldChar w:fldCharType="separate"/>
            </w:r>
            <w:r w:rsidR="00031F96">
              <w:t>General Validation Notes</w:t>
            </w:r>
            <w:r w:rsidR="00D91CB6">
              <w:rPr>
                <w:rFonts w:cstheme="minorHAnsi"/>
              </w:rPr>
              <w:fldChar w:fldCharType="end"/>
            </w:r>
          </w:p>
        </w:tc>
      </w:tr>
    </w:tbl>
    <w:p w14:paraId="55DF2646" w14:textId="36E6836A" w:rsidR="00B23056" w:rsidRDefault="00B23056" w:rsidP="009243D6">
      <w:pPr>
        <w:rPr>
          <w:rFonts w:cstheme="minorHAnsi"/>
        </w:rPr>
      </w:pPr>
    </w:p>
    <w:p w14:paraId="444C3886" w14:textId="77777777" w:rsidR="00B23056" w:rsidRDefault="00B23056">
      <w:pPr>
        <w:keepLines w:val="0"/>
        <w:spacing w:after="0" w:line="240" w:lineRule="auto"/>
        <w:rPr>
          <w:rFonts w:cstheme="minorHAnsi"/>
        </w:rPr>
      </w:pPr>
      <w:r>
        <w:rPr>
          <w:rFonts w:cstheme="minorHAnsi"/>
        </w:rPr>
        <w:br w:type="page"/>
      </w:r>
    </w:p>
    <w:p w14:paraId="6CCC2185" w14:textId="77777777" w:rsidR="009243D6" w:rsidRPr="00B23B89" w:rsidRDefault="009243D6" w:rsidP="009243D6">
      <w:pPr>
        <w:pStyle w:val="Heading2"/>
      </w:pPr>
      <w:bookmarkStart w:id="48" w:name="_Toc66352995"/>
      <w:bookmarkStart w:id="49" w:name="_Toc103270293"/>
      <w:r>
        <w:lastRenderedPageBreak/>
        <w:t>Victim whilst on Duty</w:t>
      </w:r>
      <w:bookmarkEnd w:id="48"/>
      <w:bookmarkEnd w:id="4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3409847" w14:textId="77777777" w:rsidTr="00B23056">
        <w:trPr>
          <w:trHeight w:val="851"/>
          <w:jc w:val="center"/>
        </w:trPr>
        <w:tc>
          <w:tcPr>
            <w:tcW w:w="1420" w:type="dxa"/>
            <w:vAlign w:val="center"/>
          </w:tcPr>
          <w:p w14:paraId="423F33E2"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0DB64E74" w14:textId="77777777" w:rsidR="009243D6" w:rsidRPr="0072408E" w:rsidRDefault="009243D6" w:rsidP="009243D6">
            <w:pPr>
              <w:rPr>
                <w:rFonts w:cstheme="minorHAnsi"/>
              </w:rPr>
            </w:pPr>
            <w:r>
              <w:rPr>
                <w:rFonts w:cstheme="minorHAnsi"/>
              </w:rPr>
              <w:t>P_016</w:t>
            </w:r>
          </w:p>
        </w:tc>
        <w:tc>
          <w:tcPr>
            <w:tcW w:w="1420" w:type="dxa"/>
            <w:vAlign w:val="center"/>
          </w:tcPr>
          <w:p w14:paraId="25EC7A74"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C228476" w14:textId="77777777" w:rsidR="009243D6" w:rsidRPr="0072408E" w:rsidRDefault="009243D6" w:rsidP="009243D6">
            <w:pPr>
              <w:rPr>
                <w:rFonts w:cstheme="minorHAnsi"/>
              </w:rPr>
            </w:pPr>
            <w:r>
              <w:rPr>
                <w:rFonts w:cstheme="minorHAnsi"/>
              </w:rPr>
              <w:t>Victim whilst on Duty</w:t>
            </w:r>
          </w:p>
        </w:tc>
      </w:tr>
      <w:tr w:rsidR="009243D6" w:rsidRPr="0072408E" w14:paraId="5B1825CB" w14:textId="77777777" w:rsidTr="00B23056">
        <w:trPr>
          <w:trHeight w:val="851"/>
          <w:jc w:val="center"/>
        </w:trPr>
        <w:tc>
          <w:tcPr>
            <w:tcW w:w="1420" w:type="dxa"/>
            <w:vAlign w:val="center"/>
          </w:tcPr>
          <w:p w14:paraId="701ECDE8"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8CE2F9F" w14:textId="77777777" w:rsidR="009243D6" w:rsidRPr="0072408E" w:rsidRDefault="009243D6" w:rsidP="009243D6">
            <w:pPr>
              <w:rPr>
                <w:rFonts w:cstheme="minorHAnsi"/>
              </w:rPr>
            </w:pPr>
            <w:r>
              <w:rPr>
                <w:rFonts w:cstheme="minorHAnsi"/>
              </w:rPr>
              <w:t>Person</w:t>
            </w:r>
          </w:p>
        </w:tc>
        <w:tc>
          <w:tcPr>
            <w:tcW w:w="1420" w:type="dxa"/>
            <w:vAlign w:val="center"/>
          </w:tcPr>
          <w:p w14:paraId="4905C7CB" w14:textId="77777777" w:rsidR="009243D6" w:rsidRPr="0072408E" w:rsidRDefault="009243D6" w:rsidP="009243D6">
            <w:pPr>
              <w:rPr>
                <w:rFonts w:cstheme="minorHAnsi"/>
                <w:b/>
              </w:rPr>
            </w:pPr>
            <w:r>
              <w:rPr>
                <w:rFonts w:cstheme="minorHAnsi"/>
                <w:b/>
              </w:rPr>
              <w:t>Owner:</w:t>
            </w:r>
          </w:p>
        </w:tc>
        <w:tc>
          <w:tcPr>
            <w:tcW w:w="1420" w:type="dxa"/>
            <w:vAlign w:val="center"/>
          </w:tcPr>
          <w:p w14:paraId="7DCE9933" w14:textId="77777777" w:rsidR="009243D6" w:rsidRPr="0072408E" w:rsidRDefault="009243D6" w:rsidP="009243D6">
            <w:pPr>
              <w:rPr>
                <w:rFonts w:cstheme="minorHAnsi"/>
              </w:rPr>
            </w:pPr>
          </w:p>
        </w:tc>
        <w:tc>
          <w:tcPr>
            <w:tcW w:w="1421" w:type="dxa"/>
            <w:vAlign w:val="center"/>
          </w:tcPr>
          <w:p w14:paraId="79D82D4A" w14:textId="77777777" w:rsidR="009243D6" w:rsidRPr="0072408E" w:rsidRDefault="009243D6" w:rsidP="009243D6">
            <w:pPr>
              <w:rPr>
                <w:rFonts w:cstheme="minorHAnsi"/>
                <w:b/>
              </w:rPr>
            </w:pPr>
            <w:r>
              <w:rPr>
                <w:rFonts w:cstheme="minorHAnsi"/>
                <w:b/>
              </w:rPr>
              <w:t>Steward:</w:t>
            </w:r>
          </w:p>
        </w:tc>
        <w:tc>
          <w:tcPr>
            <w:tcW w:w="1421" w:type="dxa"/>
            <w:vAlign w:val="center"/>
          </w:tcPr>
          <w:p w14:paraId="754E6225" w14:textId="77777777" w:rsidR="009243D6" w:rsidRPr="0072408E" w:rsidRDefault="009243D6" w:rsidP="009243D6">
            <w:pPr>
              <w:rPr>
                <w:rFonts w:cstheme="minorHAnsi"/>
              </w:rPr>
            </w:pPr>
          </w:p>
        </w:tc>
      </w:tr>
      <w:tr w:rsidR="009243D6" w:rsidRPr="0072408E" w14:paraId="173D48F2" w14:textId="77777777" w:rsidTr="00B23056">
        <w:trPr>
          <w:trHeight w:val="851"/>
          <w:jc w:val="center"/>
        </w:trPr>
        <w:tc>
          <w:tcPr>
            <w:tcW w:w="1420" w:type="dxa"/>
            <w:vAlign w:val="center"/>
          </w:tcPr>
          <w:p w14:paraId="486EBC6E" w14:textId="77777777" w:rsidR="009243D6" w:rsidRPr="0072408E" w:rsidRDefault="009243D6" w:rsidP="009243D6">
            <w:pPr>
              <w:rPr>
                <w:rFonts w:cstheme="minorHAnsi"/>
                <w:b/>
              </w:rPr>
            </w:pPr>
            <w:r>
              <w:rPr>
                <w:rFonts w:cstheme="minorHAnsi"/>
                <w:b/>
              </w:rPr>
              <w:t>Version:</w:t>
            </w:r>
          </w:p>
        </w:tc>
        <w:tc>
          <w:tcPr>
            <w:tcW w:w="1420" w:type="dxa"/>
            <w:vAlign w:val="center"/>
          </w:tcPr>
          <w:p w14:paraId="5B3FA013" w14:textId="77777777" w:rsidR="009243D6" w:rsidRDefault="009243D6" w:rsidP="009243D6">
            <w:pPr>
              <w:rPr>
                <w:rFonts w:cstheme="minorHAnsi"/>
              </w:rPr>
            </w:pPr>
          </w:p>
        </w:tc>
        <w:tc>
          <w:tcPr>
            <w:tcW w:w="1420" w:type="dxa"/>
            <w:vAlign w:val="center"/>
          </w:tcPr>
          <w:p w14:paraId="32ECEA1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5DE6C58" w14:textId="564A18A4" w:rsidR="009243D6" w:rsidRPr="0072408E" w:rsidRDefault="00F66703" w:rsidP="009243D6">
            <w:pPr>
              <w:rPr>
                <w:rFonts w:cstheme="minorHAnsi"/>
              </w:rPr>
            </w:pPr>
            <w:r>
              <w:rPr>
                <w:rFonts w:cstheme="minorHAnsi"/>
              </w:rPr>
              <w:t>Draft</w:t>
            </w:r>
          </w:p>
        </w:tc>
        <w:tc>
          <w:tcPr>
            <w:tcW w:w="1421" w:type="dxa"/>
            <w:vAlign w:val="center"/>
          </w:tcPr>
          <w:p w14:paraId="00EF57F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790D8892" w14:textId="77777777" w:rsidR="009243D6" w:rsidRPr="0072408E" w:rsidRDefault="009243D6" w:rsidP="009243D6">
            <w:pPr>
              <w:rPr>
                <w:rFonts w:cstheme="minorHAnsi"/>
              </w:rPr>
            </w:pPr>
          </w:p>
        </w:tc>
      </w:tr>
    </w:tbl>
    <w:p w14:paraId="25242D54" w14:textId="777FA83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B23056" w:rsidRPr="0072408E" w14:paraId="55F72A88" w14:textId="77777777" w:rsidTr="00106262">
        <w:trPr>
          <w:trHeight w:val="399"/>
          <w:jc w:val="center"/>
        </w:trPr>
        <w:tc>
          <w:tcPr>
            <w:tcW w:w="8656" w:type="dxa"/>
            <w:gridSpan w:val="2"/>
            <w:shd w:val="clear" w:color="auto" w:fill="00AAD7" w:themeFill="accent1"/>
            <w:vAlign w:val="center"/>
          </w:tcPr>
          <w:p w14:paraId="44679CCD" w14:textId="77777777" w:rsidR="00B23056" w:rsidRPr="007241DA" w:rsidRDefault="00B23056"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B23056" w:rsidRPr="0072408E" w14:paraId="61ED3DA1" w14:textId="77777777" w:rsidTr="00106262">
        <w:trPr>
          <w:trHeight w:val="1418"/>
          <w:jc w:val="center"/>
        </w:trPr>
        <w:tc>
          <w:tcPr>
            <w:tcW w:w="1304" w:type="dxa"/>
            <w:vAlign w:val="center"/>
          </w:tcPr>
          <w:p w14:paraId="062776E1" w14:textId="77777777" w:rsidR="00B23056" w:rsidRDefault="00B23056" w:rsidP="00106262">
            <w:pPr>
              <w:spacing w:after="0"/>
              <w:jc w:val="center"/>
              <w:rPr>
                <w:rFonts w:cstheme="minorHAnsi"/>
                <w:b/>
              </w:rPr>
            </w:pPr>
            <w:r>
              <w:rPr>
                <w:rFonts w:cstheme="minorHAnsi"/>
                <w:b/>
              </w:rPr>
              <w:t>Description</w:t>
            </w:r>
          </w:p>
        </w:tc>
        <w:tc>
          <w:tcPr>
            <w:tcW w:w="7352" w:type="dxa"/>
            <w:vAlign w:val="center"/>
          </w:tcPr>
          <w:p w14:paraId="3308568D" w14:textId="5ED93DA4" w:rsidR="00B23056" w:rsidRPr="004D6FF6" w:rsidRDefault="00D54326" w:rsidP="00106262">
            <w:pPr>
              <w:spacing w:after="0"/>
              <w:rPr>
                <w:rFonts w:cstheme="minorHAnsi"/>
              </w:rPr>
            </w:pPr>
            <w:r w:rsidRPr="00350EE9">
              <w:rPr>
                <w:rFonts w:cstheme="minorHAnsi"/>
              </w:rPr>
              <w:t>A victim whilst on duty is a police officer who is subjected to an incident or crime as a victim. The generic definition of a victim applies.</w:t>
            </w:r>
          </w:p>
        </w:tc>
      </w:tr>
      <w:tr w:rsidR="00B23056" w:rsidRPr="0072408E" w14:paraId="294F65B0" w14:textId="77777777" w:rsidTr="00106262">
        <w:trPr>
          <w:trHeight w:val="70"/>
          <w:jc w:val="center"/>
        </w:trPr>
        <w:tc>
          <w:tcPr>
            <w:tcW w:w="1304" w:type="dxa"/>
            <w:vAlign w:val="center"/>
          </w:tcPr>
          <w:p w14:paraId="65624498" w14:textId="77777777" w:rsidR="00B23056" w:rsidRDefault="00B23056" w:rsidP="00106262">
            <w:pPr>
              <w:spacing w:after="0"/>
              <w:jc w:val="center"/>
              <w:rPr>
                <w:rFonts w:cstheme="minorHAnsi"/>
                <w:b/>
              </w:rPr>
            </w:pPr>
            <w:r>
              <w:rPr>
                <w:rFonts w:cstheme="minorHAnsi"/>
                <w:b/>
              </w:rPr>
              <w:t>Component Parts</w:t>
            </w:r>
          </w:p>
        </w:tc>
        <w:tc>
          <w:tcPr>
            <w:tcW w:w="7352" w:type="dxa"/>
            <w:vAlign w:val="center"/>
          </w:tcPr>
          <w:p w14:paraId="0C5016F4" w14:textId="2ACC2CFC" w:rsidR="00D91CB6" w:rsidRDefault="00D91CB6" w:rsidP="00157BDB">
            <w:pPr>
              <w:pStyle w:val="ListParagraph"/>
              <w:numPr>
                <w:ilvl w:val="0"/>
                <w:numId w:val="79"/>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D91CB6" w:rsidRPr="00A474AD" w14:paraId="6E7E4001" w14:textId="77777777" w:rsidTr="009B1F8A">
              <w:tc>
                <w:tcPr>
                  <w:tcW w:w="1982" w:type="dxa"/>
                </w:tcPr>
                <w:p w14:paraId="144CFC3B" w14:textId="77777777" w:rsidR="00D91CB6" w:rsidRDefault="00D91CB6" w:rsidP="00D91CB6">
                  <w:pPr>
                    <w:spacing w:after="0" w:line="240" w:lineRule="auto"/>
                    <w:rPr>
                      <w:rFonts w:cstheme="minorHAnsi"/>
                    </w:rPr>
                  </w:pPr>
                  <w:r>
                    <w:rPr>
                      <w:rFonts w:cstheme="minorHAnsi"/>
                    </w:rPr>
                    <w:t>Given Name</w:t>
                  </w:r>
                </w:p>
              </w:tc>
              <w:tc>
                <w:tcPr>
                  <w:tcW w:w="4820" w:type="dxa"/>
                </w:tcPr>
                <w:p w14:paraId="6875139C" w14:textId="60CA0E47" w:rsidR="00D91CB6" w:rsidRPr="00A474AD" w:rsidRDefault="00B761BA" w:rsidP="00D91CB6">
                  <w:pPr>
                    <w:spacing w:after="0" w:line="240" w:lineRule="auto"/>
                    <w:rPr>
                      <w:rFonts w:cstheme="minorHAnsi"/>
                      <w:b/>
                      <w:bCs/>
                    </w:rPr>
                  </w:pPr>
                  <w:r>
                    <w:rPr>
                      <w:rFonts w:cstheme="minorHAnsi"/>
                      <w:b/>
                      <w:bCs/>
                    </w:rPr>
                    <w:t>DS_031 Given Name</w:t>
                  </w:r>
                </w:p>
              </w:tc>
            </w:tr>
            <w:tr w:rsidR="00D91CB6" w:rsidRPr="00A474AD" w14:paraId="0A219DA2" w14:textId="77777777" w:rsidTr="009B1F8A">
              <w:tc>
                <w:tcPr>
                  <w:tcW w:w="1982" w:type="dxa"/>
                </w:tcPr>
                <w:p w14:paraId="7C6A5B9F" w14:textId="77777777" w:rsidR="00D91CB6" w:rsidRDefault="00D91CB6" w:rsidP="00D91CB6">
                  <w:pPr>
                    <w:spacing w:after="0" w:line="240" w:lineRule="auto"/>
                    <w:rPr>
                      <w:rFonts w:cstheme="minorHAnsi"/>
                    </w:rPr>
                  </w:pPr>
                  <w:r>
                    <w:rPr>
                      <w:rFonts w:cstheme="minorHAnsi"/>
                    </w:rPr>
                    <w:t>Surname</w:t>
                  </w:r>
                </w:p>
              </w:tc>
              <w:tc>
                <w:tcPr>
                  <w:tcW w:w="4820" w:type="dxa"/>
                </w:tcPr>
                <w:p w14:paraId="1749ED4F" w14:textId="4766EC18" w:rsidR="00D91CB6" w:rsidRPr="00A474AD" w:rsidRDefault="00B761BA" w:rsidP="00D91CB6">
                  <w:pPr>
                    <w:spacing w:after="0" w:line="240" w:lineRule="auto"/>
                    <w:rPr>
                      <w:rFonts w:cstheme="minorHAnsi"/>
                      <w:b/>
                      <w:bCs/>
                    </w:rPr>
                  </w:pPr>
                  <w:r>
                    <w:rPr>
                      <w:rFonts w:cstheme="minorHAnsi"/>
                      <w:b/>
                      <w:bCs/>
                    </w:rPr>
                    <w:t>DS_032 Surname</w:t>
                  </w:r>
                </w:p>
              </w:tc>
            </w:tr>
            <w:tr w:rsidR="00D91CB6" w14:paraId="38136022" w14:textId="77777777" w:rsidTr="009B1F8A">
              <w:tc>
                <w:tcPr>
                  <w:tcW w:w="1982" w:type="dxa"/>
                </w:tcPr>
                <w:p w14:paraId="46A91097" w14:textId="77777777" w:rsidR="00D91CB6" w:rsidRDefault="00D91CB6" w:rsidP="00D91CB6">
                  <w:pPr>
                    <w:spacing w:after="0" w:line="240" w:lineRule="auto"/>
                    <w:rPr>
                      <w:rFonts w:cstheme="minorHAnsi"/>
                    </w:rPr>
                  </w:pPr>
                  <w:r>
                    <w:rPr>
                      <w:rFonts w:cstheme="minorHAnsi"/>
                    </w:rPr>
                    <w:t>Date of Birth</w:t>
                  </w:r>
                </w:p>
              </w:tc>
              <w:tc>
                <w:tcPr>
                  <w:tcW w:w="4820" w:type="dxa"/>
                </w:tcPr>
                <w:p w14:paraId="76586479" w14:textId="4C6488D7" w:rsidR="00D91CB6" w:rsidRDefault="003E3AC5" w:rsidP="00D91CB6">
                  <w:pPr>
                    <w:spacing w:after="0" w:line="240" w:lineRule="auto"/>
                    <w:rPr>
                      <w:rFonts w:cstheme="minorHAnsi"/>
                    </w:rPr>
                  </w:pPr>
                  <w:r w:rsidRPr="003E3AC5">
                    <w:rPr>
                      <w:rFonts w:cstheme="minorHAnsi"/>
                      <w:b/>
                    </w:rPr>
                    <w:t>DS_034 Date of Birth</w:t>
                  </w:r>
                </w:p>
              </w:tc>
            </w:tr>
            <w:tr w:rsidR="00D91CB6" w:rsidRPr="00A474AD" w14:paraId="174BE0AE" w14:textId="77777777" w:rsidTr="009B1F8A">
              <w:tc>
                <w:tcPr>
                  <w:tcW w:w="1982" w:type="dxa"/>
                </w:tcPr>
                <w:p w14:paraId="5A5BBAA9" w14:textId="77777777" w:rsidR="00D91CB6" w:rsidRDefault="00D91CB6" w:rsidP="00D91CB6">
                  <w:pPr>
                    <w:spacing w:after="0" w:line="240" w:lineRule="auto"/>
                    <w:rPr>
                      <w:rFonts w:cstheme="minorHAnsi"/>
                    </w:rPr>
                  </w:pPr>
                  <w:r>
                    <w:rPr>
                      <w:rFonts w:cstheme="minorHAnsi"/>
                    </w:rPr>
                    <w:t>Gender</w:t>
                  </w:r>
                </w:p>
              </w:tc>
              <w:tc>
                <w:tcPr>
                  <w:tcW w:w="4820" w:type="dxa"/>
                </w:tcPr>
                <w:p w14:paraId="0C14DC16" w14:textId="380836C9" w:rsidR="00D91CB6" w:rsidRPr="00A474AD" w:rsidRDefault="00DF417D" w:rsidP="00D91CB6">
                  <w:pPr>
                    <w:spacing w:after="0" w:line="240" w:lineRule="auto"/>
                    <w:rPr>
                      <w:rFonts w:cstheme="minorHAnsi"/>
                      <w:b/>
                      <w:bCs/>
                    </w:rPr>
                  </w:pPr>
                  <w:r w:rsidRPr="00DF417D">
                    <w:rPr>
                      <w:rFonts w:cstheme="minorHAnsi"/>
                      <w:b/>
                      <w:bCs/>
                    </w:rPr>
                    <w:t>DS_037 Gender</w:t>
                  </w:r>
                </w:p>
              </w:tc>
            </w:tr>
          </w:tbl>
          <w:p w14:paraId="1851D110" w14:textId="54F73EE3" w:rsidR="00D91CB6" w:rsidRDefault="00D91CB6" w:rsidP="00D91CB6">
            <w:pPr>
              <w:spacing w:after="0"/>
            </w:pPr>
          </w:p>
          <w:p w14:paraId="6E584C3E" w14:textId="53C51F3B" w:rsidR="00D91CB6" w:rsidRDefault="00D91CB6" w:rsidP="00157BDB">
            <w:pPr>
              <w:pStyle w:val="ListParagraph"/>
              <w:numPr>
                <w:ilvl w:val="0"/>
                <w:numId w:val="79"/>
              </w:numPr>
              <w:spacing w:after="0"/>
            </w:pPr>
            <w:r>
              <w:t xml:space="preserve">At least one of the following </w:t>
            </w:r>
            <w:r w:rsidR="006458E6">
              <w:t>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B23056" w:rsidRPr="00A474AD" w14:paraId="7417AC42" w14:textId="77777777" w:rsidTr="00106262">
              <w:tc>
                <w:tcPr>
                  <w:tcW w:w="1982" w:type="dxa"/>
                </w:tcPr>
                <w:p w14:paraId="10EE4F9A" w14:textId="77777777" w:rsidR="00B23056" w:rsidRDefault="00B23056" w:rsidP="00106262">
                  <w:pPr>
                    <w:spacing w:after="0" w:line="240" w:lineRule="auto"/>
                    <w:rPr>
                      <w:rFonts w:cstheme="minorHAnsi"/>
                    </w:rPr>
                  </w:pPr>
                  <w:r>
                    <w:rPr>
                      <w:rFonts w:cstheme="minorHAnsi"/>
                    </w:rPr>
                    <w:t>Home Address</w:t>
                  </w:r>
                </w:p>
              </w:tc>
              <w:tc>
                <w:tcPr>
                  <w:tcW w:w="4820" w:type="dxa"/>
                </w:tcPr>
                <w:p w14:paraId="21708E94" w14:textId="77777777" w:rsidR="00B23056" w:rsidRDefault="00B23056" w:rsidP="00106262">
                  <w:pPr>
                    <w:spacing w:after="0" w:line="240" w:lineRule="auto"/>
                    <w:rPr>
                      <w:rFonts w:cstheme="minorHAnsi"/>
                    </w:rPr>
                  </w:pPr>
                  <w:r>
                    <w:rPr>
                      <w:rFonts w:cstheme="minorHAnsi"/>
                    </w:rPr>
                    <w:t>This is the self-declared home address</w:t>
                  </w:r>
                </w:p>
                <w:p w14:paraId="761A901D" w14:textId="1796928B" w:rsidR="00B23056" w:rsidRPr="00A474AD" w:rsidRDefault="00B23056"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350EE9">
                    <w:rPr>
                      <w:rFonts w:cstheme="minorHAnsi"/>
                      <w:b/>
                      <w:bCs/>
                    </w:rPr>
                    <w:t xml:space="preserve"> (DS_005, DS_007, DS_008, DS_009, DS_010)</w:t>
                  </w:r>
                </w:p>
              </w:tc>
            </w:tr>
            <w:tr w:rsidR="00B23056" w:rsidRPr="00A474AD" w14:paraId="7DD09C78" w14:textId="77777777" w:rsidTr="00106262">
              <w:tc>
                <w:tcPr>
                  <w:tcW w:w="1982" w:type="dxa"/>
                </w:tcPr>
                <w:p w14:paraId="4B384667" w14:textId="77777777" w:rsidR="00B23056" w:rsidRDefault="00B23056" w:rsidP="00106262">
                  <w:pPr>
                    <w:spacing w:after="0" w:line="240" w:lineRule="auto"/>
                    <w:rPr>
                      <w:rFonts w:cstheme="minorHAnsi"/>
                    </w:rPr>
                  </w:pPr>
                  <w:r>
                    <w:rPr>
                      <w:rFonts w:cstheme="minorHAnsi"/>
                    </w:rPr>
                    <w:t>Telephone Number</w:t>
                  </w:r>
                </w:p>
              </w:tc>
              <w:tc>
                <w:tcPr>
                  <w:tcW w:w="4820" w:type="dxa"/>
                </w:tcPr>
                <w:p w14:paraId="48F1C2F2" w14:textId="33A5329F" w:rsidR="00B23056" w:rsidRPr="00A474AD" w:rsidRDefault="00350EE9"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B23056" w:rsidRPr="00A474AD" w14:paraId="31AC9704" w14:textId="77777777" w:rsidTr="00106262">
              <w:tc>
                <w:tcPr>
                  <w:tcW w:w="1982" w:type="dxa"/>
                </w:tcPr>
                <w:p w14:paraId="470FB0A3" w14:textId="77777777" w:rsidR="00B23056" w:rsidRDefault="00B23056" w:rsidP="00106262">
                  <w:pPr>
                    <w:spacing w:after="0" w:line="240" w:lineRule="auto"/>
                    <w:rPr>
                      <w:rFonts w:cstheme="minorHAnsi"/>
                    </w:rPr>
                  </w:pPr>
                  <w:r>
                    <w:rPr>
                      <w:rFonts w:cstheme="minorHAnsi"/>
                    </w:rPr>
                    <w:t>Email Address</w:t>
                  </w:r>
                </w:p>
              </w:tc>
              <w:tc>
                <w:tcPr>
                  <w:tcW w:w="4820" w:type="dxa"/>
                </w:tcPr>
                <w:p w14:paraId="3FF83F99" w14:textId="46492B4F" w:rsidR="00B23056" w:rsidRPr="00A474AD" w:rsidRDefault="00350EE9"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15A3004E" w14:textId="77777777" w:rsidR="00B23056" w:rsidRPr="00987B6F" w:rsidRDefault="00B23056" w:rsidP="00106262">
            <w:pPr>
              <w:spacing w:after="0"/>
              <w:rPr>
                <w:rFonts w:cstheme="minorHAnsi"/>
              </w:rPr>
            </w:pPr>
          </w:p>
        </w:tc>
      </w:tr>
      <w:tr w:rsidR="00B23056" w:rsidRPr="0072408E" w14:paraId="36D9456E" w14:textId="77777777" w:rsidTr="00106262">
        <w:trPr>
          <w:trHeight w:val="572"/>
          <w:jc w:val="center"/>
        </w:trPr>
        <w:tc>
          <w:tcPr>
            <w:tcW w:w="1304" w:type="dxa"/>
            <w:vAlign w:val="center"/>
          </w:tcPr>
          <w:p w14:paraId="65FCD100" w14:textId="77777777" w:rsidR="00B23056" w:rsidRPr="0072408E" w:rsidRDefault="00B23056" w:rsidP="00106262">
            <w:pPr>
              <w:spacing w:after="0"/>
              <w:jc w:val="center"/>
              <w:rPr>
                <w:rFonts w:cstheme="minorHAnsi"/>
                <w:b/>
              </w:rPr>
            </w:pPr>
            <w:r>
              <w:rPr>
                <w:rFonts w:cstheme="minorHAnsi"/>
                <w:b/>
              </w:rPr>
              <w:t>Validation Rules</w:t>
            </w:r>
          </w:p>
        </w:tc>
        <w:tc>
          <w:tcPr>
            <w:tcW w:w="7352" w:type="dxa"/>
            <w:vAlign w:val="center"/>
          </w:tcPr>
          <w:p w14:paraId="25F245F2" w14:textId="229BEDF6" w:rsidR="005F5B46" w:rsidRDefault="007D111A" w:rsidP="00157BDB">
            <w:pPr>
              <w:pStyle w:val="ListParagraph"/>
              <w:keepLines w:val="0"/>
              <w:numPr>
                <w:ilvl w:val="0"/>
                <w:numId w:val="61"/>
              </w:numPr>
              <w:spacing w:after="0" w:line="240" w:lineRule="auto"/>
              <w:rPr>
                <w:rFonts w:cstheme="minorHAnsi"/>
              </w:rPr>
            </w:pPr>
            <w:r>
              <w:rPr>
                <w:rFonts w:cstheme="minorHAnsi"/>
                <w:b/>
                <w:bCs/>
              </w:rPr>
              <w:t>Given Name</w:t>
            </w:r>
            <w:r w:rsidR="00B23056">
              <w:rPr>
                <w:rFonts w:cstheme="minorHAnsi"/>
                <w:b/>
                <w:bCs/>
              </w:rPr>
              <w:t xml:space="preserve"> </w:t>
            </w:r>
            <w:r w:rsidR="006D4571">
              <w:rPr>
                <w:rFonts w:cstheme="minorHAnsi"/>
              </w:rPr>
              <w:t>can r</w:t>
            </w:r>
            <w:r w:rsidR="00B23056">
              <w:rPr>
                <w:rFonts w:cstheme="minorHAnsi"/>
              </w:rPr>
              <w:t xml:space="preserve">epeat as a Person can have multiple occurrences of a given name </w:t>
            </w:r>
          </w:p>
          <w:p w14:paraId="6AC9047F" w14:textId="5A72247D" w:rsidR="005F5B46" w:rsidRDefault="005F5B46" w:rsidP="00157BDB">
            <w:pPr>
              <w:pStyle w:val="ListParagraph"/>
              <w:keepLines w:val="0"/>
              <w:numPr>
                <w:ilvl w:val="0"/>
                <w:numId w:val="61"/>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5F78C162" w14:textId="3CBE7BAA" w:rsidR="00B23056" w:rsidRPr="007560FA" w:rsidRDefault="005F5B46" w:rsidP="00157BDB">
            <w:pPr>
              <w:pStyle w:val="ListParagraph"/>
              <w:keepLines w:val="0"/>
              <w:numPr>
                <w:ilvl w:val="0"/>
                <w:numId w:val="61"/>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6C91F7B8" w14:textId="77777777" w:rsidR="00B23056" w:rsidRPr="00233757" w:rsidRDefault="00B23056" w:rsidP="00157BDB">
            <w:pPr>
              <w:pStyle w:val="ListParagraph"/>
              <w:keepLines w:val="0"/>
              <w:numPr>
                <w:ilvl w:val="0"/>
                <w:numId w:val="61"/>
              </w:numPr>
              <w:spacing w:after="0" w:line="240" w:lineRule="auto"/>
              <w:rPr>
                <w:rFonts w:cstheme="minorHAnsi"/>
              </w:rPr>
            </w:pPr>
            <w:r w:rsidRPr="00233757">
              <w:rPr>
                <w:rFonts w:cstheme="minorHAnsi"/>
              </w:rPr>
              <w:t>See Component Standards for all components.</w:t>
            </w:r>
          </w:p>
        </w:tc>
      </w:tr>
      <w:tr w:rsidR="00B23056" w:rsidRPr="0072408E" w14:paraId="16011A85" w14:textId="77777777" w:rsidTr="00106262">
        <w:trPr>
          <w:trHeight w:val="921"/>
          <w:jc w:val="center"/>
        </w:trPr>
        <w:tc>
          <w:tcPr>
            <w:tcW w:w="1304" w:type="dxa"/>
            <w:vAlign w:val="center"/>
          </w:tcPr>
          <w:p w14:paraId="484962E7" w14:textId="77777777" w:rsidR="00B23056" w:rsidRPr="0072408E" w:rsidRDefault="00B23056" w:rsidP="00106262">
            <w:pPr>
              <w:spacing w:after="0"/>
              <w:jc w:val="center"/>
              <w:rPr>
                <w:rFonts w:cstheme="minorHAnsi"/>
                <w:b/>
              </w:rPr>
            </w:pPr>
            <w:r>
              <w:rPr>
                <w:rFonts w:cstheme="minorHAnsi"/>
                <w:b/>
              </w:rPr>
              <w:t>Related Terms</w:t>
            </w:r>
          </w:p>
        </w:tc>
        <w:tc>
          <w:tcPr>
            <w:tcW w:w="7352" w:type="dxa"/>
            <w:vAlign w:val="center"/>
          </w:tcPr>
          <w:p w14:paraId="42641EDF" w14:textId="76C8A1D8" w:rsidR="00B23056" w:rsidRPr="000461F0" w:rsidRDefault="00250709" w:rsidP="000461F0">
            <w:pPr>
              <w:pStyle w:val="ListParagraph"/>
              <w:keepLines w:val="0"/>
              <w:numPr>
                <w:ilvl w:val="0"/>
                <w:numId w:val="4"/>
              </w:numPr>
              <w:spacing w:after="0" w:line="240" w:lineRule="auto"/>
              <w:rPr>
                <w:rFonts w:cstheme="minorHAnsi"/>
              </w:rPr>
            </w:pPr>
            <w:r w:rsidRPr="000461F0">
              <w:rPr>
                <w:rFonts w:cstheme="minorHAnsi"/>
              </w:rPr>
              <w:t>Officer on Duty</w:t>
            </w:r>
          </w:p>
        </w:tc>
      </w:tr>
      <w:tr w:rsidR="00B23056" w:rsidRPr="0072408E" w14:paraId="685F15A7" w14:textId="77777777" w:rsidTr="00106262">
        <w:trPr>
          <w:trHeight w:val="946"/>
          <w:jc w:val="center"/>
        </w:trPr>
        <w:tc>
          <w:tcPr>
            <w:tcW w:w="1304" w:type="dxa"/>
            <w:vAlign w:val="center"/>
          </w:tcPr>
          <w:p w14:paraId="43631B0F" w14:textId="77777777" w:rsidR="00B23056" w:rsidRPr="0072408E" w:rsidRDefault="00B23056" w:rsidP="00106262">
            <w:pPr>
              <w:spacing w:after="0"/>
              <w:jc w:val="center"/>
              <w:rPr>
                <w:rFonts w:cstheme="minorHAnsi"/>
                <w:b/>
              </w:rPr>
            </w:pPr>
            <w:r w:rsidRPr="0072408E">
              <w:rPr>
                <w:rFonts w:cstheme="minorHAnsi"/>
                <w:b/>
              </w:rPr>
              <w:t>Notes</w:t>
            </w:r>
          </w:p>
        </w:tc>
        <w:tc>
          <w:tcPr>
            <w:tcW w:w="7352" w:type="dxa"/>
            <w:vAlign w:val="center"/>
          </w:tcPr>
          <w:p w14:paraId="4C11F7DF" w14:textId="7BD0D5E8" w:rsidR="00B23056" w:rsidRPr="00997699" w:rsidRDefault="00B23056" w:rsidP="00A026F7">
            <w:pPr>
              <w:pStyle w:val="ListParagraph"/>
              <w:keepLines w:val="0"/>
              <w:numPr>
                <w:ilvl w:val="0"/>
                <w:numId w:val="3"/>
              </w:numPr>
              <w:spacing w:after="0" w:line="240" w:lineRule="auto"/>
              <w:rPr>
                <w:rFonts w:cstheme="minorHAnsi"/>
              </w:rPr>
            </w:pPr>
            <w:r>
              <w:rPr>
                <w:rFonts w:cstheme="minorHAnsi"/>
              </w:rPr>
              <w:t xml:space="preserve">See </w:t>
            </w:r>
            <w:r w:rsidR="00AC059C">
              <w:rPr>
                <w:rFonts w:cstheme="minorHAnsi"/>
              </w:rPr>
              <w:fldChar w:fldCharType="begin"/>
            </w:r>
            <w:r w:rsidR="00AC059C">
              <w:rPr>
                <w:rFonts w:cstheme="minorHAnsi"/>
              </w:rPr>
              <w:instrText xml:space="preserve"> REF _Ref67933215 \h </w:instrText>
            </w:r>
            <w:r w:rsidR="00AC059C">
              <w:rPr>
                <w:rFonts w:cstheme="minorHAnsi"/>
              </w:rPr>
            </w:r>
            <w:r w:rsidR="00AC059C">
              <w:rPr>
                <w:rFonts w:cstheme="minorHAnsi"/>
              </w:rPr>
              <w:fldChar w:fldCharType="separate"/>
            </w:r>
            <w:r w:rsidR="00031F96">
              <w:t>General Validation Notes</w:t>
            </w:r>
            <w:r w:rsidR="00AC059C">
              <w:rPr>
                <w:rFonts w:cstheme="minorHAnsi"/>
              </w:rPr>
              <w:fldChar w:fldCharType="end"/>
            </w:r>
          </w:p>
        </w:tc>
      </w:tr>
    </w:tbl>
    <w:p w14:paraId="4B7F7940" w14:textId="77777777" w:rsidR="009243D6" w:rsidRPr="00B23B89" w:rsidRDefault="009243D6" w:rsidP="009243D6">
      <w:pPr>
        <w:pStyle w:val="Heading2"/>
      </w:pPr>
      <w:bookmarkStart w:id="50" w:name="_Toc66352996"/>
      <w:bookmarkStart w:id="51" w:name="_Toc103270294"/>
      <w:r>
        <w:lastRenderedPageBreak/>
        <w:t>Person Reporting / Organisation</w:t>
      </w:r>
      <w:bookmarkEnd w:id="50"/>
      <w:bookmarkEnd w:id="5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7684DDD7" w14:textId="77777777" w:rsidTr="00950151">
        <w:trPr>
          <w:trHeight w:val="851"/>
          <w:jc w:val="center"/>
        </w:trPr>
        <w:tc>
          <w:tcPr>
            <w:tcW w:w="1420" w:type="dxa"/>
            <w:vAlign w:val="center"/>
          </w:tcPr>
          <w:p w14:paraId="04A3C749"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1A20EEB3" w14:textId="77777777" w:rsidR="009243D6" w:rsidRPr="0072408E" w:rsidRDefault="009243D6" w:rsidP="009243D6">
            <w:pPr>
              <w:rPr>
                <w:rFonts w:cstheme="minorHAnsi"/>
              </w:rPr>
            </w:pPr>
            <w:r>
              <w:rPr>
                <w:rFonts w:cstheme="minorHAnsi"/>
              </w:rPr>
              <w:t>P_017</w:t>
            </w:r>
          </w:p>
        </w:tc>
        <w:tc>
          <w:tcPr>
            <w:tcW w:w="1420" w:type="dxa"/>
            <w:vAlign w:val="center"/>
          </w:tcPr>
          <w:p w14:paraId="7C71FED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C49CE87" w14:textId="77777777" w:rsidR="009243D6" w:rsidRPr="0072408E" w:rsidRDefault="009243D6" w:rsidP="009243D6">
            <w:pPr>
              <w:rPr>
                <w:rFonts w:cstheme="minorHAnsi"/>
              </w:rPr>
            </w:pPr>
            <w:r>
              <w:rPr>
                <w:rFonts w:cstheme="minorHAnsi"/>
              </w:rPr>
              <w:t>Person Reporting / Organisation</w:t>
            </w:r>
          </w:p>
        </w:tc>
      </w:tr>
      <w:tr w:rsidR="009243D6" w:rsidRPr="0072408E" w14:paraId="23F21138" w14:textId="77777777" w:rsidTr="00950151">
        <w:trPr>
          <w:trHeight w:val="851"/>
          <w:jc w:val="center"/>
        </w:trPr>
        <w:tc>
          <w:tcPr>
            <w:tcW w:w="1420" w:type="dxa"/>
            <w:vAlign w:val="center"/>
          </w:tcPr>
          <w:p w14:paraId="623F8846"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A5BD958" w14:textId="77777777" w:rsidR="009243D6" w:rsidRPr="0072408E" w:rsidRDefault="009243D6" w:rsidP="009243D6">
            <w:pPr>
              <w:rPr>
                <w:rFonts w:cstheme="minorHAnsi"/>
              </w:rPr>
            </w:pPr>
            <w:r>
              <w:rPr>
                <w:rFonts w:cstheme="minorHAnsi"/>
              </w:rPr>
              <w:t>Person</w:t>
            </w:r>
          </w:p>
        </w:tc>
        <w:tc>
          <w:tcPr>
            <w:tcW w:w="1420" w:type="dxa"/>
            <w:vAlign w:val="center"/>
          </w:tcPr>
          <w:p w14:paraId="70ADDEBB" w14:textId="77777777" w:rsidR="009243D6" w:rsidRPr="0072408E" w:rsidRDefault="009243D6" w:rsidP="009243D6">
            <w:pPr>
              <w:rPr>
                <w:rFonts w:cstheme="minorHAnsi"/>
                <w:b/>
              </w:rPr>
            </w:pPr>
            <w:r>
              <w:rPr>
                <w:rFonts w:cstheme="minorHAnsi"/>
                <w:b/>
              </w:rPr>
              <w:t>Owner:</w:t>
            </w:r>
          </w:p>
        </w:tc>
        <w:tc>
          <w:tcPr>
            <w:tcW w:w="1420" w:type="dxa"/>
            <w:vAlign w:val="center"/>
          </w:tcPr>
          <w:p w14:paraId="59469D00" w14:textId="77777777" w:rsidR="009243D6" w:rsidRPr="0072408E" w:rsidRDefault="009243D6" w:rsidP="009243D6">
            <w:pPr>
              <w:rPr>
                <w:rFonts w:cstheme="minorHAnsi"/>
              </w:rPr>
            </w:pPr>
          </w:p>
        </w:tc>
        <w:tc>
          <w:tcPr>
            <w:tcW w:w="1421" w:type="dxa"/>
            <w:vAlign w:val="center"/>
          </w:tcPr>
          <w:p w14:paraId="0501E697" w14:textId="77777777" w:rsidR="009243D6" w:rsidRPr="0072408E" w:rsidRDefault="009243D6" w:rsidP="009243D6">
            <w:pPr>
              <w:rPr>
                <w:rFonts w:cstheme="minorHAnsi"/>
                <w:b/>
              </w:rPr>
            </w:pPr>
            <w:r>
              <w:rPr>
                <w:rFonts w:cstheme="minorHAnsi"/>
                <w:b/>
              </w:rPr>
              <w:t>Steward:</w:t>
            </w:r>
          </w:p>
        </w:tc>
        <w:tc>
          <w:tcPr>
            <w:tcW w:w="1421" w:type="dxa"/>
            <w:vAlign w:val="center"/>
          </w:tcPr>
          <w:p w14:paraId="34F7DD50" w14:textId="77777777" w:rsidR="009243D6" w:rsidRPr="0072408E" w:rsidRDefault="009243D6" w:rsidP="009243D6">
            <w:pPr>
              <w:rPr>
                <w:rFonts w:cstheme="minorHAnsi"/>
              </w:rPr>
            </w:pPr>
          </w:p>
        </w:tc>
      </w:tr>
      <w:tr w:rsidR="009243D6" w:rsidRPr="0072408E" w14:paraId="7F24AF6C" w14:textId="77777777" w:rsidTr="00950151">
        <w:trPr>
          <w:trHeight w:val="851"/>
          <w:jc w:val="center"/>
        </w:trPr>
        <w:tc>
          <w:tcPr>
            <w:tcW w:w="1420" w:type="dxa"/>
            <w:vAlign w:val="center"/>
          </w:tcPr>
          <w:p w14:paraId="188B4BF1" w14:textId="77777777" w:rsidR="009243D6" w:rsidRPr="0072408E" w:rsidRDefault="009243D6" w:rsidP="009243D6">
            <w:pPr>
              <w:rPr>
                <w:rFonts w:cstheme="minorHAnsi"/>
                <w:b/>
              </w:rPr>
            </w:pPr>
            <w:r>
              <w:rPr>
                <w:rFonts w:cstheme="minorHAnsi"/>
                <w:b/>
              </w:rPr>
              <w:t>Version:</w:t>
            </w:r>
          </w:p>
        </w:tc>
        <w:tc>
          <w:tcPr>
            <w:tcW w:w="1420" w:type="dxa"/>
            <w:vAlign w:val="center"/>
          </w:tcPr>
          <w:p w14:paraId="32ED11AD" w14:textId="77777777" w:rsidR="009243D6" w:rsidRDefault="009243D6" w:rsidP="009243D6">
            <w:pPr>
              <w:rPr>
                <w:rFonts w:cstheme="minorHAnsi"/>
              </w:rPr>
            </w:pPr>
          </w:p>
        </w:tc>
        <w:tc>
          <w:tcPr>
            <w:tcW w:w="1420" w:type="dxa"/>
            <w:vAlign w:val="center"/>
          </w:tcPr>
          <w:p w14:paraId="4BCBEB5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91166F6" w14:textId="73A030A7" w:rsidR="009243D6" w:rsidRPr="0072408E" w:rsidRDefault="00F66703" w:rsidP="009243D6">
            <w:pPr>
              <w:rPr>
                <w:rFonts w:cstheme="minorHAnsi"/>
              </w:rPr>
            </w:pPr>
            <w:r>
              <w:rPr>
                <w:rFonts w:cstheme="minorHAnsi"/>
              </w:rPr>
              <w:t>Draft</w:t>
            </w:r>
          </w:p>
        </w:tc>
        <w:tc>
          <w:tcPr>
            <w:tcW w:w="1421" w:type="dxa"/>
            <w:vAlign w:val="center"/>
          </w:tcPr>
          <w:p w14:paraId="5BA7E83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5383B788" w14:textId="77777777" w:rsidR="009243D6" w:rsidRPr="0072408E" w:rsidRDefault="009243D6" w:rsidP="009243D6">
            <w:pPr>
              <w:rPr>
                <w:rFonts w:cstheme="minorHAnsi"/>
              </w:rPr>
            </w:pPr>
          </w:p>
        </w:tc>
      </w:tr>
    </w:tbl>
    <w:p w14:paraId="3D6ACC54" w14:textId="44DB69D3"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950151" w:rsidRPr="0072408E" w14:paraId="5A528BE0" w14:textId="77777777" w:rsidTr="00106262">
        <w:trPr>
          <w:trHeight w:val="399"/>
          <w:jc w:val="center"/>
        </w:trPr>
        <w:tc>
          <w:tcPr>
            <w:tcW w:w="8656" w:type="dxa"/>
            <w:gridSpan w:val="2"/>
            <w:shd w:val="clear" w:color="auto" w:fill="00AAD7" w:themeFill="accent1"/>
            <w:vAlign w:val="center"/>
          </w:tcPr>
          <w:p w14:paraId="5ADC8E79" w14:textId="77777777" w:rsidR="00950151" w:rsidRPr="007241DA" w:rsidRDefault="0095015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50151" w:rsidRPr="0072408E" w14:paraId="5248B491" w14:textId="77777777" w:rsidTr="00106262">
        <w:trPr>
          <w:trHeight w:val="1418"/>
          <w:jc w:val="center"/>
        </w:trPr>
        <w:tc>
          <w:tcPr>
            <w:tcW w:w="1304" w:type="dxa"/>
            <w:vAlign w:val="center"/>
          </w:tcPr>
          <w:p w14:paraId="2BCCFB00" w14:textId="77777777" w:rsidR="00950151" w:rsidRDefault="00950151" w:rsidP="00106262">
            <w:pPr>
              <w:spacing w:after="0"/>
              <w:jc w:val="center"/>
              <w:rPr>
                <w:rFonts w:cstheme="minorHAnsi"/>
                <w:b/>
              </w:rPr>
            </w:pPr>
            <w:r>
              <w:rPr>
                <w:rFonts w:cstheme="minorHAnsi"/>
                <w:b/>
              </w:rPr>
              <w:t>Description</w:t>
            </w:r>
          </w:p>
        </w:tc>
        <w:tc>
          <w:tcPr>
            <w:tcW w:w="7352" w:type="dxa"/>
            <w:vAlign w:val="center"/>
          </w:tcPr>
          <w:p w14:paraId="71C5F4AE" w14:textId="0823E6EF" w:rsidR="00950151" w:rsidRPr="004D6FF6" w:rsidRDefault="00CD29D0" w:rsidP="00106262">
            <w:pPr>
              <w:spacing w:after="0"/>
              <w:rPr>
                <w:rFonts w:cstheme="minorHAnsi"/>
              </w:rPr>
            </w:pPr>
            <w:r>
              <w:rPr>
                <w:rFonts w:cstheme="minorHAnsi"/>
              </w:rPr>
              <w:t>The ‘Person Reporting / Organisation’ describe</w:t>
            </w:r>
            <w:r w:rsidR="003A75CF">
              <w:rPr>
                <w:rFonts w:cstheme="minorHAnsi"/>
              </w:rPr>
              <w:t>s</w:t>
            </w:r>
            <w:r>
              <w:rPr>
                <w:rFonts w:cstheme="minorHAnsi"/>
              </w:rPr>
              <w:t xml:space="preserve"> a </w:t>
            </w:r>
            <w:r w:rsidR="00176431">
              <w:rPr>
                <w:rFonts w:cstheme="minorHAnsi"/>
              </w:rPr>
              <w:t xml:space="preserve">person reporting </w:t>
            </w:r>
            <w:r w:rsidR="004261FB">
              <w:rPr>
                <w:rFonts w:cstheme="minorHAnsi"/>
              </w:rPr>
              <w:t xml:space="preserve">an event </w:t>
            </w:r>
            <w:r w:rsidR="004030B1">
              <w:rPr>
                <w:rFonts w:cstheme="minorHAnsi"/>
              </w:rPr>
              <w:t>on behalf of an organisation</w:t>
            </w:r>
            <w:r w:rsidR="00D54326">
              <w:rPr>
                <w:rFonts w:cstheme="minorHAnsi"/>
              </w:rPr>
              <w:t>.</w:t>
            </w:r>
          </w:p>
        </w:tc>
      </w:tr>
      <w:tr w:rsidR="00950151" w:rsidRPr="0072408E" w14:paraId="301EFDEF" w14:textId="77777777" w:rsidTr="00106262">
        <w:trPr>
          <w:trHeight w:val="70"/>
          <w:jc w:val="center"/>
        </w:trPr>
        <w:tc>
          <w:tcPr>
            <w:tcW w:w="1304" w:type="dxa"/>
            <w:vAlign w:val="center"/>
          </w:tcPr>
          <w:p w14:paraId="4A43F42B" w14:textId="77777777" w:rsidR="00950151" w:rsidRDefault="00950151" w:rsidP="00106262">
            <w:pPr>
              <w:spacing w:after="0"/>
              <w:jc w:val="center"/>
              <w:rPr>
                <w:rFonts w:cstheme="minorHAnsi"/>
                <w:b/>
              </w:rPr>
            </w:pPr>
            <w:r>
              <w:rPr>
                <w:rFonts w:cstheme="minorHAnsi"/>
                <w:b/>
              </w:rPr>
              <w:t>Component Parts</w:t>
            </w:r>
          </w:p>
        </w:tc>
        <w:tc>
          <w:tcPr>
            <w:tcW w:w="7352" w:type="dxa"/>
            <w:vAlign w:val="center"/>
          </w:tcPr>
          <w:p w14:paraId="4812D7B0" w14:textId="42E3D55C" w:rsidR="009614FC" w:rsidRDefault="009614FC" w:rsidP="00157BDB">
            <w:pPr>
              <w:pStyle w:val="ListParagraph"/>
              <w:numPr>
                <w:ilvl w:val="0"/>
                <w:numId w:val="80"/>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614FC" w:rsidRPr="00A474AD" w14:paraId="3129A1E2" w14:textId="77777777" w:rsidTr="009B1F8A">
              <w:tc>
                <w:tcPr>
                  <w:tcW w:w="1982" w:type="dxa"/>
                </w:tcPr>
                <w:p w14:paraId="63AC2380" w14:textId="77777777" w:rsidR="009614FC" w:rsidRDefault="009614FC" w:rsidP="009614FC">
                  <w:pPr>
                    <w:spacing w:after="0" w:line="240" w:lineRule="auto"/>
                    <w:rPr>
                      <w:rFonts w:cstheme="minorHAnsi"/>
                    </w:rPr>
                  </w:pPr>
                  <w:r>
                    <w:rPr>
                      <w:rFonts w:cstheme="minorHAnsi"/>
                    </w:rPr>
                    <w:t>Given Name</w:t>
                  </w:r>
                </w:p>
              </w:tc>
              <w:tc>
                <w:tcPr>
                  <w:tcW w:w="4820" w:type="dxa"/>
                </w:tcPr>
                <w:p w14:paraId="5DDAE254" w14:textId="10864DDE" w:rsidR="009614FC" w:rsidRPr="00A474AD" w:rsidRDefault="00B761BA" w:rsidP="009614FC">
                  <w:pPr>
                    <w:spacing w:after="0" w:line="240" w:lineRule="auto"/>
                    <w:rPr>
                      <w:rFonts w:cstheme="minorHAnsi"/>
                      <w:b/>
                      <w:bCs/>
                    </w:rPr>
                  </w:pPr>
                  <w:r>
                    <w:rPr>
                      <w:rFonts w:cstheme="minorHAnsi"/>
                      <w:b/>
                      <w:bCs/>
                    </w:rPr>
                    <w:t>DS_031 Given Name</w:t>
                  </w:r>
                </w:p>
              </w:tc>
            </w:tr>
            <w:tr w:rsidR="009614FC" w:rsidRPr="00A474AD" w14:paraId="18AF670D" w14:textId="77777777" w:rsidTr="009B1F8A">
              <w:tc>
                <w:tcPr>
                  <w:tcW w:w="1982" w:type="dxa"/>
                </w:tcPr>
                <w:p w14:paraId="25342E20" w14:textId="77777777" w:rsidR="009614FC" w:rsidRDefault="009614FC" w:rsidP="009614FC">
                  <w:pPr>
                    <w:spacing w:after="0" w:line="240" w:lineRule="auto"/>
                    <w:rPr>
                      <w:rFonts w:cstheme="minorHAnsi"/>
                    </w:rPr>
                  </w:pPr>
                  <w:r>
                    <w:rPr>
                      <w:rFonts w:cstheme="minorHAnsi"/>
                    </w:rPr>
                    <w:t>Surname</w:t>
                  </w:r>
                </w:p>
              </w:tc>
              <w:tc>
                <w:tcPr>
                  <w:tcW w:w="4820" w:type="dxa"/>
                </w:tcPr>
                <w:p w14:paraId="5DDA3EFD" w14:textId="00160102" w:rsidR="009614FC" w:rsidRPr="00A474AD" w:rsidRDefault="00B761BA" w:rsidP="009614FC">
                  <w:pPr>
                    <w:spacing w:after="0" w:line="240" w:lineRule="auto"/>
                    <w:rPr>
                      <w:rFonts w:cstheme="minorHAnsi"/>
                      <w:b/>
                      <w:bCs/>
                    </w:rPr>
                  </w:pPr>
                  <w:r>
                    <w:rPr>
                      <w:rFonts w:cstheme="minorHAnsi"/>
                      <w:b/>
                      <w:bCs/>
                    </w:rPr>
                    <w:t>DS_032 Surname</w:t>
                  </w:r>
                </w:p>
              </w:tc>
            </w:tr>
            <w:tr w:rsidR="009614FC" w14:paraId="05C4B5BB" w14:textId="77777777" w:rsidTr="009B1F8A">
              <w:tc>
                <w:tcPr>
                  <w:tcW w:w="1982" w:type="dxa"/>
                </w:tcPr>
                <w:p w14:paraId="1C1109DC" w14:textId="77777777" w:rsidR="009614FC" w:rsidRDefault="009614FC" w:rsidP="009614FC">
                  <w:pPr>
                    <w:spacing w:after="0" w:line="240" w:lineRule="auto"/>
                    <w:rPr>
                      <w:rFonts w:cstheme="minorHAnsi"/>
                    </w:rPr>
                  </w:pPr>
                  <w:r>
                    <w:rPr>
                      <w:rFonts w:cstheme="minorHAnsi"/>
                    </w:rPr>
                    <w:t>Date of Birth</w:t>
                  </w:r>
                </w:p>
              </w:tc>
              <w:tc>
                <w:tcPr>
                  <w:tcW w:w="4820" w:type="dxa"/>
                </w:tcPr>
                <w:p w14:paraId="16062BA2" w14:textId="5124019A" w:rsidR="009614FC" w:rsidRDefault="003E3AC5" w:rsidP="009614FC">
                  <w:pPr>
                    <w:spacing w:after="0" w:line="240" w:lineRule="auto"/>
                    <w:rPr>
                      <w:rFonts w:cstheme="minorHAnsi"/>
                    </w:rPr>
                  </w:pPr>
                  <w:r w:rsidRPr="003E3AC5">
                    <w:rPr>
                      <w:rFonts w:cstheme="minorHAnsi"/>
                      <w:b/>
                    </w:rPr>
                    <w:t>DS_034 Date of Birth</w:t>
                  </w:r>
                </w:p>
              </w:tc>
            </w:tr>
            <w:tr w:rsidR="009614FC" w:rsidRPr="00A474AD" w14:paraId="3D049717" w14:textId="77777777" w:rsidTr="009B1F8A">
              <w:tc>
                <w:tcPr>
                  <w:tcW w:w="1982" w:type="dxa"/>
                </w:tcPr>
                <w:p w14:paraId="667C6C2C" w14:textId="77777777" w:rsidR="009614FC" w:rsidRDefault="009614FC" w:rsidP="009614FC">
                  <w:pPr>
                    <w:spacing w:after="0" w:line="240" w:lineRule="auto"/>
                    <w:rPr>
                      <w:rFonts w:cstheme="minorHAnsi"/>
                    </w:rPr>
                  </w:pPr>
                  <w:r>
                    <w:rPr>
                      <w:rFonts w:cstheme="minorHAnsi"/>
                    </w:rPr>
                    <w:t>Gender</w:t>
                  </w:r>
                </w:p>
              </w:tc>
              <w:tc>
                <w:tcPr>
                  <w:tcW w:w="4820" w:type="dxa"/>
                </w:tcPr>
                <w:p w14:paraId="4E4EB863" w14:textId="329F8AF5" w:rsidR="009614FC" w:rsidRPr="00A474AD" w:rsidRDefault="00DF417D" w:rsidP="009614FC">
                  <w:pPr>
                    <w:spacing w:after="0" w:line="240" w:lineRule="auto"/>
                    <w:rPr>
                      <w:rFonts w:cstheme="minorHAnsi"/>
                      <w:b/>
                      <w:bCs/>
                    </w:rPr>
                  </w:pPr>
                  <w:r w:rsidRPr="00DF417D">
                    <w:rPr>
                      <w:rFonts w:cstheme="minorHAnsi"/>
                      <w:b/>
                      <w:bCs/>
                    </w:rPr>
                    <w:t>DS_037 Gender</w:t>
                  </w:r>
                </w:p>
              </w:tc>
            </w:tr>
          </w:tbl>
          <w:p w14:paraId="0433B59E" w14:textId="4ECB1F2D" w:rsidR="009614FC" w:rsidRDefault="009614FC" w:rsidP="009614FC">
            <w:pPr>
              <w:spacing w:after="0"/>
            </w:pPr>
          </w:p>
          <w:p w14:paraId="342968C0" w14:textId="668FF419" w:rsidR="009614FC" w:rsidRDefault="009614FC" w:rsidP="00157BDB">
            <w:pPr>
              <w:pStyle w:val="ListParagraph"/>
              <w:numPr>
                <w:ilvl w:val="0"/>
                <w:numId w:val="80"/>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50151" w:rsidRPr="00A474AD" w14:paraId="7B363356" w14:textId="77777777" w:rsidTr="00106262">
              <w:tc>
                <w:tcPr>
                  <w:tcW w:w="1982" w:type="dxa"/>
                </w:tcPr>
                <w:p w14:paraId="2386D55A" w14:textId="415754F8" w:rsidR="00950151" w:rsidRDefault="007F7680" w:rsidP="00106262">
                  <w:pPr>
                    <w:spacing w:after="0" w:line="240" w:lineRule="auto"/>
                    <w:rPr>
                      <w:rFonts w:cstheme="minorHAnsi"/>
                    </w:rPr>
                  </w:pPr>
                  <w:r>
                    <w:rPr>
                      <w:rFonts w:cstheme="minorHAnsi"/>
                    </w:rPr>
                    <w:t>Business</w:t>
                  </w:r>
                  <w:r w:rsidR="00950151">
                    <w:rPr>
                      <w:rFonts w:cstheme="minorHAnsi"/>
                    </w:rPr>
                    <w:t xml:space="preserve"> Address</w:t>
                  </w:r>
                </w:p>
              </w:tc>
              <w:tc>
                <w:tcPr>
                  <w:tcW w:w="4820" w:type="dxa"/>
                </w:tcPr>
                <w:p w14:paraId="06B3A6AE" w14:textId="28DBCC29" w:rsidR="00950151" w:rsidRDefault="00950151" w:rsidP="00106262">
                  <w:pPr>
                    <w:spacing w:after="0" w:line="240" w:lineRule="auto"/>
                    <w:rPr>
                      <w:rFonts w:cstheme="minorHAnsi"/>
                    </w:rPr>
                  </w:pPr>
                  <w:r>
                    <w:rPr>
                      <w:rFonts w:cstheme="minorHAnsi"/>
                    </w:rPr>
                    <w:t xml:space="preserve">This is the self-declared </w:t>
                  </w:r>
                  <w:r w:rsidR="007E012E">
                    <w:rPr>
                      <w:rFonts w:cstheme="minorHAnsi"/>
                    </w:rPr>
                    <w:t>business</w:t>
                  </w:r>
                  <w:r>
                    <w:rPr>
                      <w:rFonts w:cstheme="minorHAnsi"/>
                    </w:rPr>
                    <w:t xml:space="preserve"> address</w:t>
                  </w:r>
                </w:p>
                <w:p w14:paraId="350E288B" w14:textId="6143C5C8" w:rsidR="00950151" w:rsidRPr="00A474AD" w:rsidRDefault="00950151" w:rsidP="00106262">
                  <w:pPr>
                    <w:spacing w:after="0" w:line="240" w:lineRule="auto"/>
                    <w:rPr>
                      <w:rFonts w:cstheme="minorHAnsi"/>
                      <w:b/>
                      <w:bCs/>
                    </w:rPr>
                  </w:pPr>
                  <w:r>
                    <w:rPr>
                      <w:rFonts w:cstheme="minorHAnsi"/>
                    </w:rPr>
                    <w:t xml:space="preserve">This is an instance of </w:t>
                  </w:r>
                  <w:r w:rsidRPr="001E244B">
                    <w:rPr>
                      <w:rFonts w:cstheme="minorHAnsi"/>
                      <w:b/>
                      <w:bCs/>
                    </w:rPr>
                    <w:t>Address</w:t>
                  </w:r>
                  <w:r w:rsidR="002E4C79">
                    <w:rPr>
                      <w:rFonts w:cstheme="minorHAnsi"/>
                      <w:b/>
                      <w:bCs/>
                    </w:rPr>
                    <w:t xml:space="preserve"> (DS_005, DS_007, DS_008, DS_009, DS_010)</w:t>
                  </w:r>
                </w:p>
              </w:tc>
            </w:tr>
            <w:tr w:rsidR="00950151" w:rsidRPr="00A474AD" w14:paraId="65AAB2E9" w14:textId="77777777" w:rsidTr="00106262">
              <w:tc>
                <w:tcPr>
                  <w:tcW w:w="1982" w:type="dxa"/>
                </w:tcPr>
                <w:p w14:paraId="695C5816" w14:textId="77777777" w:rsidR="00950151" w:rsidRDefault="00950151" w:rsidP="00106262">
                  <w:pPr>
                    <w:spacing w:after="0" w:line="240" w:lineRule="auto"/>
                    <w:rPr>
                      <w:rFonts w:cstheme="minorHAnsi"/>
                    </w:rPr>
                  </w:pPr>
                  <w:r>
                    <w:rPr>
                      <w:rFonts w:cstheme="minorHAnsi"/>
                    </w:rPr>
                    <w:t>Telephone Number</w:t>
                  </w:r>
                </w:p>
              </w:tc>
              <w:tc>
                <w:tcPr>
                  <w:tcW w:w="4820" w:type="dxa"/>
                </w:tcPr>
                <w:p w14:paraId="16AC28EC" w14:textId="07D132B4" w:rsidR="00950151" w:rsidRPr="00A474AD" w:rsidRDefault="00A15343" w:rsidP="00106262">
                  <w:pPr>
                    <w:spacing w:after="0" w:line="240" w:lineRule="auto"/>
                    <w:rPr>
                      <w:rFonts w:cstheme="minorHAnsi"/>
                      <w:b/>
                      <w:bCs/>
                    </w:rPr>
                  </w:pPr>
                  <w:r>
                    <w:rPr>
                      <w:rFonts w:cstheme="minorHAnsi"/>
                      <w:b/>
                      <w:bCs/>
                    </w:rPr>
                    <w:t>DS</w:t>
                  </w:r>
                  <w:r w:rsidR="00B761BA">
                    <w:rPr>
                      <w:rFonts w:cstheme="minorHAnsi"/>
                      <w:b/>
                      <w:bCs/>
                    </w:rPr>
                    <w:t>_0</w:t>
                  </w:r>
                  <w:r w:rsidR="003A75CF">
                    <w:rPr>
                      <w:rFonts w:cstheme="minorHAnsi"/>
                      <w:b/>
                      <w:bCs/>
                    </w:rPr>
                    <w:t>5</w:t>
                  </w:r>
                  <w:r w:rsidR="00B761BA">
                    <w:rPr>
                      <w:rFonts w:cstheme="minorHAnsi"/>
                      <w:b/>
                      <w:bCs/>
                    </w:rPr>
                    <w:t>3 Telephone Number</w:t>
                  </w:r>
                </w:p>
              </w:tc>
            </w:tr>
            <w:tr w:rsidR="00950151" w:rsidRPr="00A474AD" w14:paraId="54F5DF34" w14:textId="77777777" w:rsidTr="00106262">
              <w:tc>
                <w:tcPr>
                  <w:tcW w:w="1982" w:type="dxa"/>
                </w:tcPr>
                <w:p w14:paraId="609E71EE" w14:textId="77777777" w:rsidR="00950151" w:rsidRDefault="00950151" w:rsidP="00106262">
                  <w:pPr>
                    <w:spacing w:after="0" w:line="240" w:lineRule="auto"/>
                    <w:rPr>
                      <w:rFonts w:cstheme="minorHAnsi"/>
                    </w:rPr>
                  </w:pPr>
                  <w:r>
                    <w:rPr>
                      <w:rFonts w:cstheme="minorHAnsi"/>
                    </w:rPr>
                    <w:t>Email Address</w:t>
                  </w:r>
                </w:p>
              </w:tc>
              <w:tc>
                <w:tcPr>
                  <w:tcW w:w="4820" w:type="dxa"/>
                </w:tcPr>
                <w:p w14:paraId="398596C5" w14:textId="49EC090A" w:rsidR="00950151" w:rsidRPr="00A474AD" w:rsidRDefault="00A15343"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2939F955" w14:textId="77777777" w:rsidR="00950151" w:rsidRPr="00987B6F" w:rsidRDefault="00950151" w:rsidP="00106262">
            <w:pPr>
              <w:spacing w:after="0"/>
              <w:rPr>
                <w:rFonts w:cstheme="minorHAnsi"/>
              </w:rPr>
            </w:pPr>
          </w:p>
        </w:tc>
      </w:tr>
      <w:tr w:rsidR="00950151" w:rsidRPr="0072408E" w14:paraId="24949561" w14:textId="77777777" w:rsidTr="00106262">
        <w:trPr>
          <w:trHeight w:val="572"/>
          <w:jc w:val="center"/>
        </w:trPr>
        <w:tc>
          <w:tcPr>
            <w:tcW w:w="1304" w:type="dxa"/>
            <w:vAlign w:val="center"/>
          </w:tcPr>
          <w:p w14:paraId="30007B50" w14:textId="77777777" w:rsidR="00950151" w:rsidRPr="0072408E" w:rsidRDefault="00950151" w:rsidP="00106262">
            <w:pPr>
              <w:spacing w:after="0"/>
              <w:jc w:val="center"/>
              <w:rPr>
                <w:rFonts w:cstheme="minorHAnsi"/>
                <w:b/>
              </w:rPr>
            </w:pPr>
            <w:r>
              <w:rPr>
                <w:rFonts w:cstheme="minorHAnsi"/>
                <w:b/>
              </w:rPr>
              <w:t>Validation Rules</w:t>
            </w:r>
          </w:p>
        </w:tc>
        <w:tc>
          <w:tcPr>
            <w:tcW w:w="7352" w:type="dxa"/>
            <w:vAlign w:val="center"/>
          </w:tcPr>
          <w:p w14:paraId="586F6456" w14:textId="2CC0BE0A" w:rsidR="005F5B46" w:rsidRDefault="007D111A" w:rsidP="00157BDB">
            <w:pPr>
              <w:pStyle w:val="ListParagraph"/>
              <w:keepLines w:val="0"/>
              <w:numPr>
                <w:ilvl w:val="0"/>
                <w:numId w:val="62"/>
              </w:numPr>
              <w:spacing w:after="0" w:line="240" w:lineRule="auto"/>
              <w:rPr>
                <w:rFonts w:cstheme="minorHAnsi"/>
              </w:rPr>
            </w:pPr>
            <w:r>
              <w:rPr>
                <w:rFonts w:cstheme="minorHAnsi"/>
                <w:b/>
                <w:bCs/>
              </w:rPr>
              <w:t>Given Name</w:t>
            </w:r>
            <w:r w:rsidR="00950151">
              <w:rPr>
                <w:rFonts w:cstheme="minorHAnsi"/>
                <w:b/>
                <w:bCs/>
              </w:rPr>
              <w:t xml:space="preserve"> </w:t>
            </w:r>
            <w:r w:rsidR="006D4571">
              <w:rPr>
                <w:rFonts w:cstheme="minorHAnsi"/>
              </w:rPr>
              <w:t>can r</w:t>
            </w:r>
            <w:r w:rsidR="00950151">
              <w:rPr>
                <w:rFonts w:cstheme="minorHAnsi"/>
              </w:rPr>
              <w:t xml:space="preserve">epeat as a Person can have multiple occurrences of a given name </w:t>
            </w:r>
          </w:p>
          <w:p w14:paraId="3FB95751" w14:textId="44690EAF" w:rsidR="005F5B46" w:rsidRDefault="005F5B46" w:rsidP="00157BDB">
            <w:pPr>
              <w:pStyle w:val="ListParagraph"/>
              <w:keepLines w:val="0"/>
              <w:numPr>
                <w:ilvl w:val="0"/>
                <w:numId w:val="62"/>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535660CF" w14:textId="44579EB5" w:rsidR="00950151" w:rsidRPr="007560FA" w:rsidRDefault="005F5B46" w:rsidP="00157BDB">
            <w:pPr>
              <w:pStyle w:val="ListParagraph"/>
              <w:keepLines w:val="0"/>
              <w:numPr>
                <w:ilvl w:val="0"/>
                <w:numId w:val="62"/>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612A087D" w14:textId="77777777" w:rsidR="00950151" w:rsidRPr="00233757" w:rsidRDefault="00950151" w:rsidP="00157BDB">
            <w:pPr>
              <w:pStyle w:val="ListParagraph"/>
              <w:keepLines w:val="0"/>
              <w:numPr>
                <w:ilvl w:val="0"/>
                <w:numId w:val="62"/>
              </w:numPr>
              <w:spacing w:after="0" w:line="240" w:lineRule="auto"/>
              <w:rPr>
                <w:rFonts w:cstheme="minorHAnsi"/>
              </w:rPr>
            </w:pPr>
            <w:r w:rsidRPr="00233757">
              <w:rPr>
                <w:rFonts w:cstheme="minorHAnsi"/>
              </w:rPr>
              <w:t>See Component Standards for all components.</w:t>
            </w:r>
          </w:p>
        </w:tc>
      </w:tr>
      <w:tr w:rsidR="00950151" w:rsidRPr="0072408E" w14:paraId="70AA8F37" w14:textId="77777777" w:rsidTr="00106262">
        <w:trPr>
          <w:trHeight w:val="921"/>
          <w:jc w:val="center"/>
        </w:trPr>
        <w:tc>
          <w:tcPr>
            <w:tcW w:w="1304" w:type="dxa"/>
            <w:vAlign w:val="center"/>
          </w:tcPr>
          <w:p w14:paraId="73336847" w14:textId="77777777" w:rsidR="00950151" w:rsidRPr="0072408E" w:rsidRDefault="00950151" w:rsidP="00106262">
            <w:pPr>
              <w:spacing w:after="0"/>
              <w:jc w:val="center"/>
              <w:rPr>
                <w:rFonts w:cstheme="minorHAnsi"/>
                <w:b/>
              </w:rPr>
            </w:pPr>
            <w:r>
              <w:rPr>
                <w:rFonts w:cstheme="minorHAnsi"/>
                <w:b/>
              </w:rPr>
              <w:t>Related Terms</w:t>
            </w:r>
          </w:p>
        </w:tc>
        <w:tc>
          <w:tcPr>
            <w:tcW w:w="7352" w:type="dxa"/>
            <w:vAlign w:val="center"/>
          </w:tcPr>
          <w:p w14:paraId="163454EC" w14:textId="1352F27F" w:rsidR="00950151" w:rsidRPr="000461F0" w:rsidRDefault="00FB011B" w:rsidP="000461F0">
            <w:pPr>
              <w:pStyle w:val="ListParagraph"/>
              <w:keepLines w:val="0"/>
              <w:numPr>
                <w:ilvl w:val="0"/>
                <w:numId w:val="4"/>
              </w:numPr>
              <w:spacing w:after="0" w:line="240" w:lineRule="auto"/>
              <w:rPr>
                <w:rFonts w:cstheme="minorHAnsi"/>
              </w:rPr>
            </w:pPr>
            <w:r w:rsidRPr="000461F0">
              <w:rPr>
                <w:rFonts w:cstheme="minorHAnsi"/>
              </w:rPr>
              <w:t>Person Reporting / General Public</w:t>
            </w:r>
          </w:p>
        </w:tc>
      </w:tr>
      <w:tr w:rsidR="00950151" w:rsidRPr="0072408E" w14:paraId="49C3052D" w14:textId="77777777" w:rsidTr="00D0607D">
        <w:trPr>
          <w:trHeight w:val="416"/>
          <w:jc w:val="center"/>
        </w:trPr>
        <w:tc>
          <w:tcPr>
            <w:tcW w:w="1304" w:type="dxa"/>
            <w:vAlign w:val="center"/>
          </w:tcPr>
          <w:p w14:paraId="5A4514A2" w14:textId="77777777" w:rsidR="00950151" w:rsidRPr="0072408E" w:rsidRDefault="00950151" w:rsidP="00106262">
            <w:pPr>
              <w:spacing w:after="0"/>
              <w:jc w:val="center"/>
              <w:rPr>
                <w:rFonts w:cstheme="minorHAnsi"/>
                <w:b/>
              </w:rPr>
            </w:pPr>
            <w:r w:rsidRPr="0072408E">
              <w:rPr>
                <w:rFonts w:cstheme="minorHAnsi"/>
                <w:b/>
              </w:rPr>
              <w:t>Notes</w:t>
            </w:r>
          </w:p>
        </w:tc>
        <w:tc>
          <w:tcPr>
            <w:tcW w:w="7352" w:type="dxa"/>
            <w:vAlign w:val="center"/>
          </w:tcPr>
          <w:p w14:paraId="27357B2C" w14:textId="4D8C6486" w:rsidR="00950151" w:rsidRPr="00997699" w:rsidRDefault="00950151" w:rsidP="00A026F7">
            <w:pPr>
              <w:pStyle w:val="ListParagraph"/>
              <w:keepLines w:val="0"/>
              <w:numPr>
                <w:ilvl w:val="0"/>
                <w:numId w:val="3"/>
              </w:numPr>
              <w:spacing w:after="0" w:line="240" w:lineRule="auto"/>
              <w:rPr>
                <w:rFonts w:cstheme="minorHAnsi"/>
              </w:rPr>
            </w:pPr>
            <w:r>
              <w:rPr>
                <w:rFonts w:cstheme="minorHAnsi"/>
              </w:rPr>
              <w:t xml:space="preserve">See </w:t>
            </w:r>
            <w:r w:rsidR="002113AC">
              <w:rPr>
                <w:rFonts w:cstheme="minorHAnsi"/>
              </w:rPr>
              <w:fldChar w:fldCharType="begin"/>
            </w:r>
            <w:r w:rsidR="002113AC">
              <w:rPr>
                <w:rFonts w:cstheme="minorHAnsi"/>
              </w:rPr>
              <w:instrText xml:space="preserve"> REF _Ref67933215 \h </w:instrText>
            </w:r>
            <w:r w:rsidR="002113AC">
              <w:rPr>
                <w:rFonts w:cstheme="minorHAnsi"/>
              </w:rPr>
            </w:r>
            <w:r w:rsidR="002113AC">
              <w:rPr>
                <w:rFonts w:cstheme="minorHAnsi"/>
              </w:rPr>
              <w:fldChar w:fldCharType="separate"/>
            </w:r>
            <w:r w:rsidR="00031F96">
              <w:t>General Validation Notes</w:t>
            </w:r>
            <w:r w:rsidR="002113AC">
              <w:rPr>
                <w:rFonts w:cstheme="minorHAnsi"/>
              </w:rPr>
              <w:fldChar w:fldCharType="end"/>
            </w:r>
          </w:p>
        </w:tc>
      </w:tr>
    </w:tbl>
    <w:p w14:paraId="5D9C2C33" w14:textId="77777777" w:rsidR="009243D6" w:rsidRPr="00B23B89" w:rsidRDefault="009243D6" w:rsidP="009243D6">
      <w:pPr>
        <w:pStyle w:val="Heading2"/>
      </w:pPr>
      <w:bookmarkStart w:id="52" w:name="_Toc66352997"/>
      <w:bookmarkStart w:id="53" w:name="_Toc103270295"/>
      <w:r>
        <w:lastRenderedPageBreak/>
        <w:t>Person Reporting / General Public</w:t>
      </w:r>
      <w:bookmarkEnd w:id="52"/>
      <w:bookmarkEnd w:id="5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43876448" w14:textId="77777777" w:rsidTr="00D5519A">
        <w:trPr>
          <w:trHeight w:val="851"/>
          <w:jc w:val="center"/>
        </w:trPr>
        <w:tc>
          <w:tcPr>
            <w:tcW w:w="1420" w:type="dxa"/>
            <w:vAlign w:val="center"/>
          </w:tcPr>
          <w:p w14:paraId="5D006E3A"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4918B65" w14:textId="77777777" w:rsidR="009243D6" w:rsidRPr="0072408E" w:rsidRDefault="009243D6" w:rsidP="009243D6">
            <w:pPr>
              <w:rPr>
                <w:rFonts w:cstheme="minorHAnsi"/>
              </w:rPr>
            </w:pPr>
            <w:r>
              <w:rPr>
                <w:rFonts w:cstheme="minorHAnsi"/>
              </w:rPr>
              <w:t>P_018</w:t>
            </w:r>
          </w:p>
        </w:tc>
        <w:tc>
          <w:tcPr>
            <w:tcW w:w="1420" w:type="dxa"/>
            <w:vAlign w:val="center"/>
          </w:tcPr>
          <w:p w14:paraId="0E9DAA37"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197B1A8" w14:textId="77777777" w:rsidR="009243D6" w:rsidRPr="0072408E" w:rsidRDefault="009243D6" w:rsidP="009243D6">
            <w:pPr>
              <w:rPr>
                <w:rFonts w:cstheme="minorHAnsi"/>
              </w:rPr>
            </w:pPr>
            <w:r>
              <w:rPr>
                <w:rFonts w:cstheme="minorHAnsi"/>
              </w:rPr>
              <w:t>Person Reporting / General Public</w:t>
            </w:r>
          </w:p>
        </w:tc>
      </w:tr>
      <w:tr w:rsidR="009243D6" w:rsidRPr="0072408E" w14:paraId="03D4CDDD" w14:textId="77777777" w:rsidTr="00D5519A">
        <w:trPr>
          <w:trHeight w:val="851"/>
          <w:jc w:val="center"/>
        </w:trPr>
        <w:tc>
          <w:tcPr>
            <w:tcW w:w="1420" w:type="dxa"/>
            <w:vAlign w:val="center"/>
          </w:tcPr>
          <w:p w14:paraId="3C1EE75D"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089EA006" w14:textId="77777777" w:rsidR="009243D6" w:rsidRPr="0072408E" w:rsidRDefault="009243D6" w:rsidP="009243D6">
            <w:pPr>
              <w:rPr>
                <w:rFonts w:cstheme="minorHAnsi"/>
              </w:rPr>
            </w:pPr>
            <w:r>
              <w:rPr>
                <w:rFonts w:cstheme="minorHAnsi"/>
              </w:rPr>
              <w:t>Person</w:t>
            </w:r>
          </w:p>
        </w:tc>
        <w:tc>
          <w:tcPr>
            <w:tcW w:w="1420" w:type="dxa"/>
            <w:vAlign w:val="center"/>
          </w:tcPr>
          <w:p w14:paraId="486DB35C" w14:textId="77777777" w:rsidR="009243D6" w:rsidRPr="0072408E" w:rsidRDefault="009243D6" w:rsidP="009243D6">
            <w:pPr>
              <w:rPr>
                <w:rFonts w:cstheme="minorHAnsi"/>
                <w:b/>
              </w:rPr>
            </w:pPr>
            <w:r>
              <w:rPr>
                <w:rFonts w:cstheme="minorHAnsi"/>
                <w:b/>
              </w:rPr>
              <w:t>Owner:</w:t>
            </w:r>
          </w:p>
        </w:tc>
        <w:tc>
          <w:tcPr>
            <w:tcW w:w="1420" w:type="dxa"/>
            <w:vAlign w:val="center"/>
          </w:tcPr>
          <w:p w14:paraId="3386BE91" w14:textId="77777777" w:rsidR="009243D6" w:rsidRPr="0072408E" w:rsidRDefault="009243D6" w:rsidP="009243D6">
            <w:pPr>
              <w:rPr>
                <w:rFonts w:cstheme="minorHAnsi"/>
              </w:rPr>
            </w:pPr>
          </w:p>
        </w:tc>
        <w:tc>
          <w:tcPr>
            <w:tcW w:w="1421" w:type="dxa"/>
            <w:vAlign w:val="center"/>
          </w:tcPr>
          <w:p w14:paraId="53499AF7" w14:textId="77777777" w:rsidR="009243D6" w:rsidRPr="0072408E" w:rsidRDefault="009243D6" w:rsidP="009243D6">
            <w:pPr>
              <w:rPr>
                <w:rFonts w:cstheme="minorHAnsi"/>
                <w:b/>
              </w:rPr>
            </w:pPr>
            <w:r>
              <w:rPr>
                <w:rFonts w:cstheme="minorHAnsi"/>
                <w:b/>
              </w:rPr>
              <w:t>Steward:</w:t>
            </w:r>
          </w:p>
        </w:tc>
        <w:tc>
          <w:tcPr>
            <w:tcW w:w="1421" w:type="dxa"/>
            <w:vAlign w:val="center"/>
          </w:tcPr>
          <w:p w14:paraId="49CACAD9" w14:textId="77777777" w:rsidR="009243D6" w:rsidRPr="0072408E" w:rsidRDefault="009243D6" w:rsidP="009243D6">
            <w:pPr>
              <w:rPr>
                <w:rFonts w:cstheme="minorHAnsi"/>
              </w:rPr>
            </w:pPr>
          </w:p>
        </w:tc>
      </w:tr>
      <w:tr w:rsidR="009243D6" w:rsidRPr="0072408E" w14:paraId="4EA5B1B9" w14:textId="77777777" w:rsidTr="00D5519A">
        <w:trPr>
          <w:trHeight w:val="851"/>
          <w:jc w:val="center"/>
        </w:trPr>
        <w:tc>
          <w:tcPr>
            <w:tcW w:w="1420" w:type="dxa"/>
            <w:vAlign w:val="center"/>
          </w:tcPr>
          <w:p w14:paraId="15EA4166" w14:textId="77777777" w:rsidR="009243D6" w:rsidRPr="0072408E" w:rsidRDefault="009243D6" w:rsidP="009243D6">
            <w:pPr>
              <w:rPr>
                <w:rFonts w:cstheme="minorHAnsi"/>
                <w:b/>
              </w:rPr>
            </w:pPr>
            <w:r>
              <w:rPr>
                <w:rFonts w:cstheme="minorHAnsi"/>
                <w:b/>
              </w:rPr>
              <w:t>Version:</w:t>
            </w:r>
          </w:p>
        </w:tc>
        <w:tc>
          <w:tcPr>
            <w:tcW w:w="1420" w:type="dxa"/>
            <w:vAlign w:val="center"/>
          </w:tcPr>
          <w:p w14:paraId="56DB9CAD" w14:textId="77777777" w:rsidR="009243D6" w:rsidRDefault="009243D6" w:rsidP="009243D6">
            <w:pPr>
              <w:rPr>
                <w:rFonts w:cstheme="minorHAnsi"/>
              </w:rPr>
            </w:pPr>
          </w:p>
        </w:tc>
        <w:tc>
          <w:tcPr>
            <w:tcW w:w="1420" w:type="dxa"/>
            <w:vAlign w:val="center"/>
          </w:tcPr>
          <w:p w14:paraId="421682A6"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749EE00F" w14:textId="63777824" w:rsidR="009243D6" w:rsidRPr="0072408E" w:rsidRDefault="00F66703" w:rsidP="009243D6">
            <w:pPr>
              <w:rPr>
                <w:rFonts w:cstheme="minorHAnsi"/>
              </w:rPr>
            </w:pPr>
            <w:r>
              <w:rPr>
                <w:rFonts w:cstheme="minorHAnsi"/>
              </w:rPr>
              <w:t>Draft</w:t>
            </w:r>
          </w:p>
        </w:tc>
        <w:tc>
          <w:tcPr>
            <w:tcW w:w="1421" w:type="dxa"/>
            <w:vAlign w:val="center"/>
          </w:tcPr>
          <w:p w14:paraId="0E06A3C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FC5B461" w14:textId="77777777" w:rsidR="009243D6" w:rsidRPr="0072408E" w:rsidRDefault="009243D6" w:rsidP="009243D6">
            <w:pPr>
              <w:rPr>
                <w:rFonts w:cstheme="minorHAnsi"/>
              </w:rPr>
            </w:pPr>
          </w:p>
        </w:tc>
      </w:tr>
    </w:tbl>
    <w:p w14:paraId="459FE0CC" w14:textId="47143157"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5519A" w:rsidRPr="0072408E" w14:paraId="188BBBCC" w14:textId="77777777" w:rsidTr="00106262">
        <w:trPr>
          <w:trHeight w:val="399"/>
          <w:jc w:val="center"/>
        </w:trPr>
        <w:tc>
          <w:tcPr>
            <w:tcW w:w="8656" w:type="dxa"/>
            <w:gridSpan w:val="2"/>
            <w:shd w:val="clear" w:color="auto" w:fill="00AAD7" w:themeFill="accent1"/>
            <w:vAlign w:val="center"/>
          </w:tcPr>
          <w:p w14:paraId="1497A46E" w14:textId="77777777" w:rsidR="00D5519A" w:rsidRPr="007241DA" w:rsidRDefault="00D5519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5519A" w:rsidRPr="0072408E" w14:paraId="067F981C" w14:textId="77777777" w:rsidTr="00106262">
        <w:trPr>
          <w:trHeight w:val="1418"/>
          <w:jc w:val="center"/>
        </w:trPr>
        <w:tc>
          <w:tcPr>
            <w:tcW w:w="1304" w:type="dxa"/>
            <w:vAlign w:val="center"/>
          </w:tcPr>
          <w:p w14:paraId="43B03E8D" w14:textId="77777777" w:rsidR="00D5519A" w:rsidRDefault="00D5519A" w:rsidP="00106262">
            <w:pPr>
              <w:spacing w:after="0"/>
              <w:jc w:val="center"/>
              <w:rPr>
                <w:rFonts w:cstheme="minorHAnsi"/>
                <w:b/>
              </w:rPr>
            </w:pPr>
            <w:r>
              <w:rPr>
                <w:rFonts w:cstheme="minorHAnsi"/>
                <w:b/>
              </w:rPr>
              <w:t>Description</w:t>
            </w:r>
          </w:p>
        </w:tc>
        <w:tc>
          <w:tcPr>
            <w:tcW w:w="7352" w:type="dxa"/>
            <w:vAlign w:val="center"/>
          </w:tcPr>
          <w:p w14:paraId="5B5C7EF6" w14:textId="076B7925" w:rsidR="00D5519A" w:rsidRPr="004D6FF6" w:rsidRDefault="00C13E33" w:rsidP="00106262">
            <w:pPr>
              <w:spacing w:after="0"/>
              <w:rPr>
                <w:rFonts w:cstheme="minorHAnsi"/>
              </w:rPr>
            </w:pPr>
            <w:r>
              <w:rPr>
                <w:rFonts w:cstheme="minorHAnsi"/>
              </w:rPr>
              <w:t xml:space="preserve">The ‘Person Reporting / </w:t>
            </w:r>
            <w:r w:rsidR="00325A51">
              <w:rPr>
                <w:rFonts w:cstheme="minorHAnsi"/>
              </w:rPr>
              <w:t>General Public</w:t>
            </w:r>
            <w:r>
              <w:rPr>
                <w:rFonts w:cstheme="minorHAnsi"/>
              </w:rPr>
              <w:t xml:space="preserve">’ describes a person reporting an event </w:t>
            </w:r>
            <w:r w:rsidR="0041143B">
              <w:rPr>
                <w:rFonts w:cstheme="minorHAnsi"/>
              </w:rPr>
              <w:t>themselves</w:t>
            </w:r>
          </w:p>
        </w:tc>
      </w:tr>
      <w:tr w:rsidR="00D5519A" w:rsidRPr="0072408E" w14:paraId="1E864A6E" w14:textId="77777777" w:rsidTr="00106262">
        <w:trPr>
          <w:trHeight w:val="70"/>
          <w:jc w:val="center"/>
        </w:trPr>
        <w:tc>
          <w:tcPr>
            <w:tcW w:w="1304" w:type="dxa"/>
            <w:vAlign w:val="center"/>
          </w:tcPr>
          <w:p w14:paraId="67FB1D7F" w14:textId="77777777" w:rsidR="00D5519A" w:rsidRDefault="00D5519A" w:rsidP="00106262">
            <w:pPr>
              <w:spacing w:after="0"/>
              <w:jc w:val="center"/>
              <w:rPr>
                <w:rFonts w:cstheme="minorHAnsi"/>
                <w:b/>
              </w:rPr>
            </w:pPr>
            <w:r>
              <w:rPr>
                <w:rFonts w:cstheme="minorHAnsi"/>
                <w:b/>
              </w:rPr>
              <w:t>Component Parts</w:t>
            </w:r>
          </w:p>
        </w:tc>
        <w:tc>
          <w:tcPr>
            <w:tcW w:w="7352" w:type="dxa"/>
            <w:vAlign w:val="center"/>
          </w:tcPr>
          <w:p w14:paraId="3B3B75B9" w14:textId="27E8843C" w:rsidR="002113AC" w:rsidRDefault="002113AC" w:rsidP="00157BDB">
            <w:pPr>
              <w:pStyle w:val="ListParagraph"/>
              <w:numPr>
                <w:ilvl w:val="0"/>
                <w:numId w:val="81"/>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31495F" w:rsidRPr="00A474AD" w14:paraId="7FAD9A7B" w14:textId="77777777" w:rsidTr="009B1F8A">
              <w:tc>
                <w:tcPr>
                  <w:tcW w:w="1982" w:type="dxa"/>
                </w:tcPr>
                <w:p w14:paraId="02D1C375" w14:textId="77777777" w:rsidR="0031495F" w:rsidRDefault="0031495F" w:rsidP="0031495F">
                  <w:pPr>
                    <w:spacing w:after="0" w:line="240" w:lineRule="auto"/>
                    <w:rPr>
                      <w:rFonts w:cstheme="minorHAnsi"/>
                    </w:rPr>
                  </w:pPr>
                  <w:r>
                    <w:rPr>
                      <w:rFonts w:cstheme="minorHAnsi"/>
                    </w:rPr>
                    <w:t>Given Name</w:t>
                  </w:r>
                </w:p>
              </w:tc>
              <w:tc>
                <w:tcPr>
                  <w:tcW w:w="4820" w:type="dxa"/>
                </w:tcPr>
                <w:p w14:paraId="4443FF80" w14:textId="5F5EFBA0" w:rsidR="0031495F" w:rsidRPr="00A474AD" w:rsidRDefault="00B761BA" w:rsidP="0031495F">
                  <w:pPr>
                    <w:spacing w:after="0" w:line="240" w:lineRule="auto"/>
                    <w:rPr>
                      <w:rFonts w:cstheme="minorHAnsi"/>
                      <w:b/>
                      <w:bCs/>
                    </w:rPr>
                  </w:pPr>
                  <w:r>
                    <w:rPr>
                      <w:rFonts w:cstheme="minorHAnsi"/>
                      <w:b/>
                      <w:bCs/>
                    </w:rPr>
                    <w:t>DS_031 Given Name</w:t>
                  </w:r>
                </w:p>
              </w:tc>
            </w:tr>
            <w:tr w:rsidR="0031495F" w:rsidRPr="00A474AD" w14:paraId="27810B1D" w14:textId="77777777" w:rsidTr="009B1F8A">
              <w:tc>
                <w:tcPr>
                  <w:tcW w:w="1982" w:type="dxa"/>
                </w:tcPr>
                <w:p w14:paraId="420C4E61" w14:textId="77777777" w:rsidR="0031495F" w:rsidRDefault="0031495F" w:rsidP="0031495F">
                  <w:pPr>
                    <w:spacing w:after="0" w:line="240" w:lineRule="auto"/>
                    <w:rPr>
                      <w:rFonts w:cstheme="minorHAnsi"/>
                    </w:rPr>
                  </w:pPr>
                  <w:r>
                    <w:rPr>
                      <w:rFonts w:cstheme="minorHAnsi"/>
                    </w:rPr>
                    <w:t>Surname</w:t>
                  </w:r>
                </w:p>
              </w:tc>
              <w:tc>
                <w:tcPr>
                  <w:tcW w:w="4820" w:type="dxa"/>
                </w:tcPr>
                <w:p w14:paraId="6D27B614" w14:textId="689B4A8D" w:rsidR="0031495F" w:rsidRPr="00A474AD" w:rsidRDefault="00B761BA" w:rsidP="0031495F">
                  <w:pPr>
                    <w:spacing w:after="0" w:line="240" w:lineRule="auto"/>
                    <w:rPr>
                      <w:rFonts w:cstheme="minorHAnsi"/>
                      <w:b/>
                      <w:bCs/>
                    </w:rPr>
                  </w:pPr>
                  <w:r>
                    <w:rPr>
                      <w:rFonts w:cstheme="minorHAnsi"/>
                      <w:b/>
                      <w:bCs/>
                    </w:rPr>
                    <w:t>DS_032 Surname</w:t>
                  </w:r>
                </w:p>
              </w:tc>
            </w:tr>
            <w:tr w:rsidR="0031495F" w14:paraId="2D4328BF" w14:textId="77777777" w:rsidTr="009B1F8A">
              <w:tc>
                <w:tcPr>
                  <w:tcW w:w="1982" w:type="dxa"/>
                </w:tcPr>
                <w:p w14:paraId="1C94161A" w14:textId="77777777" w:rsidR="0031495F" w:rsidRDefault="0031495F" w:rsidP="0031495F">
                  <w:pPr>
                    <w:spacing w:after="0" w:line="240" w:lineRule="auto"/>
                    <w:rPr>
                      <w:rFonts w:cstheme="minorHAnsi"/>
                    </w:rPr>
                  </w:pPr>
                  <w:r>
                    <w:rPr>
                      <w:rFonts w:cstheme="minorHAnsi"/>
                    </w:rPr>
                    <w:t>Date of Birth</w:t>
                  </w:r>
                </w:p>
              </w:tc>
              <w:tc>
                <w:tcPr>
                  <w:tcW w:w="4820" w:type="dxa"/>
                </w:tcPr>
                <w:p w14:paraId="1924A10D" w14:textId="304B284F" w:rsidR="0031495F" w:rsidRDefault="003E3AC5" w:rsidP="0031495F">
                  <w:pPr>
                    <w:spacing w:after="0" w:line="240" w:lineRule="auto"/>
                    <w:rPr>
                      <w:rFonts w:cstheme="minorHAnsi"/>
                    </w:rPr>
                  </w:pPr>
                  <w:r w:rsidRPr="003E3AC5">
                    <w:rPr>
                      <w:rFonts w:cstheme="minorHAnsi"/>
                      <w:b/>
                    </w:rPr>
                    <w:t>DS_034 Date of Birth</w:t>
                  </w:r>
                </w:p>
              </w:tc>
            </w:tr>
            <w:tr w:rsidR="0031495F" w:rsidRPr="00A474AD" w14:paraId="0714F29B" w14:textId="77777777" w:rsidTr="009B1F8A">
              <w:tc>
                <w:tcPr>
                  <w:tcW w:w="1982" w:type="dxa"/>
                </w:tcPr>
                <w:p w14:paraId="047EE3A2" w14:textId="77777777" w:rsidR="0031495F" w:rsidRDefault="0031495F" w:rsidP="0031495F">
                  <w:pPr>
                    <w:spacing w:after="0" w:line="240" w:lineRule="auto"/>
                    <w:rPr>
                      <w:rFonts w:cstheme="minorHAnsi"/>
                    </w:rPr>
                  </w:pPr>
                  <w:r>
                    <w:rPr>
                      <w:rFonts w:cstheme="minorHAnsi"/>
                    </w:rPr>
                    <w:t>Gender</w:t>
                  </w:r>
                </w:p>
              </w:tc>
              <w:tc>
                <w:tcPr>
                  <w:tcW w:w="4820" w:type="dxa"/>
                </w:tcPr>
                <w:p w14:paraId="12EF72D4" w14:textId="5471E8A0" w:rsidR="0031495F" w:rsidRPr="00A474AD" w:rsidRDefault="00DF417D" w:rsidP="0031495F">
                  <w:pPr>
                    <w:spacing w:after="0" w:line="240" w:lineRule="auto"/>
                    <w:rPr>
                      <w:rFonts w:cstheme="minorHAnsi"/>
                      <w:b/>
                      <w:bCs/>
                    </w:rPr>
                  </w:pPr>
                  <w:r w:rsidRPr="00DF417D">
                    <w:rPr>
                      <w:rFonts w:cstheme="minorHAnsi"/>
                      <w:b/>
                      <w:bCs/>
                    </w:rPr>
                    <w:t>DS_037 Gender</w:t>
                  </w:r>
                </w:p>
              </w:tc>
            </w:tr>
          </w:tbl>
          <w:p w14:paraId="2722113F" w14:textId="60FC73AE" w:rsidR="002113AC" w:rsidRDefault="002113AC" w:rsidP="002113AC">
            <w:pPr>
              <w:spacing w:after="0"/>
            </w:pPr>
          </w:p>
          <w:p w14:paraId="2CD9F749" w14:textId="2B9CE1C0" w:rsidR="002113AC" w:rsidRDefault="0031495F" w:rsidP="00157BDB">
            <w:pPr>
              <w:pStyle w:val="ListParagraph"/>
              <w:numPr>
                <w:ilvl w:val="0"/>
                <w:numId w:val="81"/>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D5519A" w:rsidRPr="00A474AD" w14:paraId="35C0DF57" w14:textId="77777777" w:rsidTr="00106262">
              <w:tc>
                <w:tcPr>
                  <w:tcW w:w="1982" w:type="dxa"/>
                </w:tcPr>
                <w:p w14:paraId="36518580" w14:textId="77777777" w:rsidR="00D5519A" w:rsidRDefault="00D5519A" w:rsidP="00106262">
                  <w:pPr>
                    <w:spacing w:after="0" w:line="240" w:lineRule="auto"/>
                    <w:rPr>
                      <w:rFonts w:cstheme="minorHAnsi"/>
                    </w:rPr>
                  </w:pPr>
                  <w:r>
                    <w:rPr>
                      <w:rFonts w:cstheme="minorHAnsi"/>
                    </w:rPr>
                    <w:t>Home Address</w:t>
                  </w:r>
                </w:p>
              </w:tc>
              <w:tc>
                <w:tcPr>
                  <w:tcW w:w="4820" w:type="dxa"/>
                </w:tcPr>
                <w:p w14:paraId="707B62ED" w14:textId="77777777" w:rsidR="00D5519A" w:rsidRDefault="00D5519A" w:rsidP="00106262">
                  <w:pPr>
                    <w:spacing w:after="0" w:line="240" w:lineRule="auto"/>
                    <w:rPr>
                      <w:rFonts w:cstheme="minorHAnsi"/>
                    </w:rPr>
                  </w:pPr>
                  <w:r>
                    <w:rPr>
                      <w:rFonts w:cstheme="minorHAnsi"/>
                    </w:rPr>
                    <w:t>This is the self-declared home address</w:t>
                  </w:r>
                </w:p>
                <w:p w14:paraId="488F1FB9" w14:textId="492B8E42" w:rsidR="00D5519A" w:rsidRPr="00A474AD" w:rsidRDefault="00D5519A" w:rsidP="00106262">
                  <w:pPr>
                    <w:spacing w:after="0" w:line="240" w:lineRule="auto"/>
                    <w:rPr>
                      <w:rFonts w:cstheme="minorHAnsi"/>
                      <w:b/>
                      <w:bCs/>
                    </w:rPr>
                  </w:pPr>
                  <w:r>
                    <w:rPr>
                      <w:rFonts w:cstheme="minorHAnsi"/>
                    </w:rPr>
                    <w:t xml:space="preserve">This is an instance of </w:t>
                  </w:r>
                  <w:r w:rsidR="00B761BA">
                    <w:rPr>
                      <w:rFonts w:cstheme="minorHAnsi"/>
                      <w:b/>
                      <w:bCs/>
                    </w:rPr>
                    <w:t>Address</w:t>
                  </w:r>
                  <w:r w:rsidR="002E4C79">
                    <w:rPr>
                      <w:rFonts w:cstheme="minorHAnsi"/>
                      <w:b/>
                      <w:bCs/>
                    </w:rPr>
                    <w:t xml:space="preserve"> (DS_005, DS_007, DS_008, DS_009, DS_010)</w:t>
                  </w:r>
                </w:p>
              </w:tc>
            </w:tr>
            <w:tr w:rsidR="00D5519A" w:rsidRPr="00A474AD" w14:paraId="1F05A2FB" w14:textId="77777777" w:rsidTr="00106262">
              <w:tc>
                <w:tcPr>
                  <w:tcW w:w="1982" w:type="dxa"/>
                </w:tcPr>
                <w:p w14:paraId="4344CBFF" w14:textId="77777777" w:rsidR="00D5519A" w:rsidRDefault="00D5519A" w:rsidP="00106262">
                  <w:pPr>
                    <w:spacing w:after="0" w:line="240" w:lineRule="auto"/>
                    <w:rPr>
                      <w:rFonts w:cstheme="minorHAnsi"/>
                    </w:rPr>
                  </w:pPr>
                  <w:r>
                    <w:rPr>
                      <w:rFonts w:cstheme="minorHAnsi"/>
                    </w:rPr>
                    <w:t>Telephone Number</w:t>
                  </w:r>
                </w:p>
              </w:tc>
              <w:tc>
                <w:tcPr>
                  <w:tcW w:w="4820" w:type="dxa"/>
                </w:tcPr>
                <w:p w14:paraId="4152C2BD" w14:textId="60AA65ED" w:rsidR="00D5519A" w:rsidRPr="00A474AD" w:rsidRDefault="00B974BD"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D5519A" w:rsidRPr="00A474AD" w14:paraId="7BDAC291" w14:textId="77777777" w:rsidTr="00106262">
              <w:tc>
                <w:tcPr>
                  <w:tcW w:w="1982" w:type="dxa"/>
                </w:tcPr>
                <w:p w14:paraId="364A3440" w14:textId="77777777" w:rsidR="00D5519A" w:rsidRDefault="00D5519A" w:rsidP="00106262">
                  <w:pPr>
                    <w:spacing w:after="0" w:line="240" w:lineRule="auto"/>
                    <w:rPr>
                      <w:rFonts w:cstheme="minorHAnsi"/>
                    </w:rPr>
                  </w:pPr>
                  <w:r>
                    <w:rPr>
                      <w:rFonts w:cstheme="minorHAnsi"/>
                    </w:rPr>
                    <w:t>Email Address</w:t>
                  </w:r>
                </w:p>
              </w:tc>
              <w:tc>
                <w:tcPr>
                  <w:tcW w:w="4820" w:type="dxa"/>
                </w:tcPr>
                <w:p w14:paraId="57C35683" w14:textId="560DBC5F" w:rsidR="00D5519A" w:rsidRPr="00A474AD" w:rsidRDefault="00B974BD" w:rsidP="00106262">
                  <w:pPr>
                    <w:spacing w:after="0" w:line="240" w:lineRule="auto"/>
                    <w:rPr>
                      <w:rFonts w:cstheme="minorHAnsi"/>
                      <w:b/>
                      <w:bCs/>
                    </w:rPr>
                  </w:pPr>
                  <w:r>
                    <w:rPr>
                      <w:rFonts w:cstheme="minorHAnsi"/>
                      <w:b/>
                      <w:bCs/>
                    </w:rPr>
                    <w:t>DS_</w:t>
                  </w:r>
                  <w:r w:rsidR="00B761BA">
                    <w:rPr>
                      <w:rFonts w:cstheme="minorHAnsi"/>
                      <w:b/>
                      <w:bCs/>
                    </w:rPr>
                    <w:t>0</w:t>
                  </w:r>
                  <w:r>
                    <w:rPr>
                      <w:rFonts w:cstheme="minorHAnsi"/>
                      <w:b/>
                      <w:bCs/>
                    </w:rPr>
                    <w:t>5</w:t>
                  </w:r>
                  <w:r w:rsidR="00B761BA">
                    <w:rPr>
                      <w:rFonts w:cstheme="minorHAnsi"/>
                      <w:b/>
                      <w:bCs/>
                    </w:rPr>
                    <w:t>4 Email Address</w:t>
                  </w:r>
                </w:p>
              </w:tc>
            </w:tr>
          </w:tbl>
          <w:p w14:paraId="1BE79686" w14:textId="77777777" w:rsidR="00D5519A" w:rsidRPr="00987B6F" w:rsidRDefault="00D5519A" w:rsidP="00106262">
            <w:pPr>
              <w:spacing w:after="0"/>
              <w:rPr>
                <w:rFonts w:cstheme="minorHAnsi"/>
              </w:rPr>
            </w:pPr>
          </w:p>
        </w:tc>
      </w:tr>
      <w:tr w:rsidR="00D5519A" w:rsidRPr="0072408E" w14:paraId="735A8F31" w14:textId="77777777" w:rsidTr="00106262">
        <w:trPr>
          <w:trHeight w:val="572"/>
          <w:jc w:val="center"/>
        </w:trPr>
        <w:tc>
          <w:tcPr>
            <w:tcW w:w="1304" w:type="dxa"/>
            <w:vAlign w:val="center"/>
          </w:tcPr>
          <w:p w14:paraId="20E216D5" w14:textId="77777777" w:rsidR="00D5519A" w:rsidRPr="0072408E" w:rsidRDefault="00D5519A" w:rsidP="00106262">
            <w:pPr>
              <w:spacing w:after="0"/>
              <w:jc w:val="center"/>
              <w:rPr>
                <w:rFonts w:cstheme="minorHAnsi"/>
                <w:b/>
              </w:rPr>
            </w:pPr>
            <w:r>
              <w:rPr>
                <w:rFonts w:cstheme="minorHAnsi"/>
                <w:b/>
              </w:rPr>
              <w:t>Validation Rules</w:t>
            </w:r>
          </w:p>
        </w:tc>
        <w:tc>
          <w:tcPr>
            <w:tcW w:w="7352" w:type="dxa"/>
            <w:vAlign w:val="center"/>
          </w:tcPr>
          <w:p w14:paraId="3A7728E6" w14:textId="3FD352E6" w:rsidR="005F5B46" w:rsidRDefault="007D111A" w:rsidP="00157BDB">
            <w:pPr>
              <w:pStyle w:val="ListParagraph"/>
              <w:keepLines w:val="0"/>
              <w:numPr>
                <w:ilvl w:val="0"/>
                <w:numId w:val="63"/>
              </w:numPr>
              <w:spacing w:after="0" w:line="240" w:lineRule="auto"/>
              <w:rPr>
                <w:rFonts w:cstheme="minorHAnsi"/>
              </w:rPr>
            </w:pPr>
            <w:r>
              <w:rPr>
                <w:rFonts w:cstheme="minorHAnsi"/>
                <w:b/>
                <w:bCs/>
              </w:rPr>
              <w:t>Given Name</w:t>
            </w:r>
            <w:r w:rsidR="00D5519A">
              <w:rPr>
                <w:rFonts w:cstheme="minorHAnsi"/>
                <w:b/>
                <w:bCs/>
              </w:rPr>
              <w:t xml:space="preserve"> </w:t>
            </w:r>
            <w:r w:rsidR="00325A51">
              <w:rPr>
                <w:rFonts w:cstheme="minorHAnsi"/>
              </w:rPr>
              <w:t>can r</w:t>
            </w:r>
            <w:r w:rsidR="00D5519A">
              <w:rPr>
                <w:rFonts w:cstheme="minorHAnsi"/>
              </w:rPr>
              <w:t xml:space="preserve">epeat as a Person can have multiple occurrences of a given name </w:t>
            </w:r>
          </w:p>
          <w:p w14:paraId="30158B84" w14:textId="0868E024" w:rsidR="005F5B46" w:rsidRDefault="005F5B46" w:rsidP="00157BDB">
            <w:pPr>
              <w:pStyle w:val="ListParagraph"/>
              <w:keepLines w:val="0"/>
              <w:numPr>
                <w:ilvl w:val="0"/>
                <w:numId w:val="63"/>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17021E08" w14:textId="459620F1" w:rsidR="00D5519A" w:rsidRPr="007560FA" w:rsidRDefault="005F5B46" w:rsidP="00157BDB">
            <w:pPr>
              <w:pStyle w:val="ListParagraph"/>
              <w:keepLines w:val="0"/>
              <w:numPr>
                <w:ilvl w:val="0"/>
                <w:numId w:val="63"/>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0820F4C3" w14:textId="77777777" w:rsidR="00D5519A" w:rsidRPr="00233757" w:rsidRDefault="00D5519A" w:rsidP="00157BDB">
            <w:pPr>
              <w:pStyle w:val="ListParagraph"/>
              <w:keepLines w:val="0"/>
              <w:numPr>
                <w:ilvl w:val="0"/>
                <w:numId w:val="63"/>
              </w:numPr>
              <w:spacing w:after="0" w:line="240" w:lineRule="auto"/>
              <w:rPr>
                <w:rFonts w:cstheme="minorHAnsi"/>
              </w:rPr>
            </w:pPr>
            <w:r w:rsidRPr="00233757">
              <w:rPr>
                <w:rFonts w:cstheme="minorHAnsi"/>
              </w:rPr>
              <w:t>See Component Standards for all components.</w:t>
            </w:r>
          </w:p>
        </w:tc>
      </w:tr>
      <w:tr w:rsidR="00D5519A" w:rsidRPr="0072408E" w14:paraId="15A87D35" w14:textId="77777777" w:rsidTr="00106262">
        <w:trPr>
          <w:trHeight w:val="921"/>
          <w:jc w:val="center"/>
        </w:trPr>
        <w:tc>
          <w:tcPr>
            <w:tcW w:w="1304" w:type="dxa"/>
            <w:vAlign w:val="center"/>
          </w:tcPr>
          <w:p w14:paraId="74343E07" w14:textId="77777777" w:rsidR="00D5519A" w:rsidRPr="0072408E" w:rsidRDefault="00D5519A" w:rsidP="00106262">
            <w:pPr>
              <w:spacing w:after="0"/>
              <w:jc w:val="center"/>
              <w:rPr>
                <w:rFonts w:cstheme="minorHAnsi"/>
                <w:b/>
              </w:rPr>
            </w:pPr>
            <w:r>
              <w:rPr>
                <w:rFonts w:cstheme="minorHAnsi"/>
                <w:b/>
              </w:rPr>
              <w:t>Related Terms</w:t>
            </w:r>
          </w:p>
        </w:tc>
        <w:tc>
          <w:tcPr>
            <w:tcW w:w="7352" w:type="dxa"/>
            <w:vAlign w:val="center"/>
          </w:tcPr>
          <w:p w14:paraId="133C918D" w14:textId="71B19537" w:rsidR="00D5519A" w:rsidRPr="000461F0" w:rsidRDefault="00FB011B" w:rsidP="000461F0">
            <w:pPr>
              <w:pStyle w:val="ListParagraph"/>
              <w:keepLines w:val="0"/>
              <w:numPr>
                <w:ilvl w:val="0"/>
                <w:numId w:val="4"/>
              </w:numPr>
              <w:spacing w:after="0" w:line="240" w:lineRule="auto"/>
              <w:rPr>
                <w:rFonts w:cstheme="minorHAnsi"/>
              </w:rPr>
            </w:pPr>
            <w:r w:rsidRPr="000461F0">
              <w:rPr>
                <w:rFonts w:cstheme="minorHAnsi"/>
              </w:rPr>
              <w:t>Person Reporting / Organisation</w:t>
            </w:r>
          </w:p>
        </w:tc>
      </w:tr>
      <w:tr w:rsidR="00D5519A" w:rsidRPr="0072408E" w14:paraId="6C71D001" w14:textId="77777777" w:rsidTr="00106262">
        <w:trPr>
          <w:trHeight w:val="946"/>
          <w:jc w:val="center"/>
        </w:trPr>
        <w:tc>
          <w:tcPr>
            <w:tcW w:w="1304" w:type="dxa"/>
            <w:vAlign w:val="center"/>
          </w:tcPr>
          <w:p w14:paraId="7BD80975" w14:textId="77777777" w:rsidR="00D5519A" w:rsidRPr="0072408E" w:rsidRDefault="00D5519A" w:rsidP="00106262">
            <w:pPr>
              <w:spacing w:after="0"/>
              <w:jc w:val="center"/>
              <w:rPr>
                <w:rFonts w:cstheme="minorHAnsi"/>
                <w:b/>
              </w:rPr>
            </w:pPr>
            <w:r w:rsidRPr="0072408E">
              <w:rPr>
                <w:rFonts w:cstheme="minorHAnsi"/>
                <w:b/>
              </w:rPr>
              <w:t>Notes</w:t>
            </w:r>
          </w:p>
        </w:tc>
        <w:tc>
          <w:tcPr>
            <w:tcW w:w="7352" w:type="dxa"/>
            <w:vAlign w:val="center"/>
          </w:tcPr>
          <w:p w14:paraId="29EFB7FB" w14:textId="7A0DB37F" w:rsidR="00D5519A" w:rsidRPr="00997699" w:rsidRDefault="00D5519A" w:rsidP="00A026F7">
            <w:pPr>
              <w:pStyle w:val="ListParagraph"/>
              <w:keepLines w:val="0"/>
              <w:numPr>
                <w:ilvl w:val="0"/>
                <w:numId w:val="3"/>
              </w:numPr>
              <w:spacing w:after="0" w:line="240" w:lineRule="auto"/>
              <w:rPr>
                <w:rFonts w:cstheme="minorHAnsi"/>
              </w:rPr>
            </w:pPr>
            <w:r>
              <w:rPr>
                <w:rFonts w:cstheme="minorHAnsi"/>
              </w:rPr>
              <w:t xml:space="preserve">See </w:t>
            </w:r>
            <w:r w:rsidR="0031495F">
              <w:rPr>
                <w:rFonts w:cstheme="minorHAnsi"/>
              </w:rPr>
              <w:fldChar w:fldCharType="begin"/>
            </w:r>
            <w:r w:rsidR="0031495F">
              <w:rPr>
                <w:rFonts w:cstheme="minorHAnsi"/>
              </w:rPr>
              <w:instrText xml:space="preserve"> REF _Ref67933215 \h </w:instrText>
            </w:r>
            <w:r w:rsidR="0031495F">
              <w:rPr>
                <w:rFonts w:cstheme="minorHAnsi"/>
              </w:rPr>
            </w:r>
            <w:r w:rsidR="0031495F">
              <w:rPr>
                <w:rFonts w:cstheme="minorHAnsi"/>
              </w:rPr>
              <w:fldChar w:fldCharType="separate"/>
            </w:r>
            <w:r w:rsidR="00031F96">
              <w:t>General Validation Notes</w:t>
            </w:r>
            <w:r w:rsidR="0031495F">
              <w:rPr>
                <w:rFonts w:cstheme="minorHAnsi"/>
              </w:rPr>
              <w:fldChar w:fldCharType="end"/>
            </w:r>
          </w:p>
        </w:tc>
      </w:tr>
    </w:tbl>
    <w:p w14:paraId="2EBEB3F7" w14:textId="6D43C854" w:rsidR="004C0B36" w:rsidRDefault="004C0B36" w:rsidP="009243D6">
      <w:pPr>
        <w:rPr>
          <w:rFonts w:cstheme="minorHAnsi"/>
        </w:rPr>
      </w:pPr>
    </w:p>
    <w:p w14:paraId="650AE11F" w14:textId="77777777" w:rsidR="009243D6" w:rsidRPr="00B23B89" w:rsidRDefault="009243D6" w:rsidP="009243D6">
      <w:pPr>
        <w:pStyle w:val="Heading2"/>
      </w:pPr>
      <w:bookmarkStart w:id="54" w:name="_Toc66352998"/>
      <w:bookmarkStart w:id="55" w:name="_Toc103270296"/>
      <w:r>
        <w:t>Sudden Death / No Crime / Non-suspicious</w:t>
      </w:r>
      <w:bookmarkEnd w:id="54"/>
      <w:bookmarkEnd w:id="5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11BA9413" w14:textId="77777777" w:rsidTr="004C0B36">
        <w:trPr>
          <w:trHeight w:val="851"/>
          <w:jc w:val="center"/>
        </w:trPr>
        <w:tc>
          <w:tcPr>
            <w:tcW w:w="1420" w:type="dxa"/>
            <w:vAlign w:val="center"/>
          </w:tcPr>
          <w:p w14:paraId="76955932"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A8BD4CA" w14:textId="77777777" w:rsidR="009243D6" w:rsidRPr="0072408E" w:rsidRDefault="009243D6" w:rsidP="009243D6">
            <w:pPr>
              <w:rPr>
                <w:rFonts w:cstheme="minorHAnsi"/>
              </w:rPr>
            </w:pPr>
            <w:r>
              <w:rPr>
                <w:rFonts w:cstheme="minorHAnsi"/>
              </w:rPr>
              <w:t>P_019</w:t>
            </w:r>
          </w:p>
        </w:tc>
        <w:tc>
          <w:tcPr>
            <w:tcW w:w="1420" w:type="dxa"/>
            <w:vAlign w:val="center"/>
          </w:tcPr>
          <w:p w14:paraId="416F2C8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10B8357" w14:textId="77777777" w:rsidR="009243D6" w:rsidRPr="0072408E" w:rsidRDefault="009243D6" w:rsidP="009243D6">
            <w:pPr>
              <w:rPr>
                <w:rFonts w:cstheme="minorHAnsi"/>
              </w:rPr>
            </w:pPr>
            <w:r>
              <w:rPr>
                <w:rFonts w:cstheme="minorHAnsi"/>
              </w:rPr>
              <w:t>Sudden Death / No Crime / Non-suspicious</w:t>
            </w:r>
          </w:p>
        </w:tc>
      </w:tr>
      <w:tr w:rsidR="009243D6" w:rsidRPr="0072408E" w14:paraId="1BF66A76" w14:textId="77777777" w:rsidTr="004C0B36">
        <w:trPr>
          <w:trHeight w:val="851"/>
          <w:jc w:val="center"/>
        </w:trPr>
        <w:tc>
          <w:tcPr>
            <w:tcW w:w="1420" w:type="dxa"/>
            <w:vAlign w:val="center"/>
          </w:tcPr>
          <w:p w14:paraId="3DCF4CD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4C450FD" w14:textId="77777777" w:rsidR="009243D6" w:rsidRPr="0072408E" w:rsidRDefault="009243D6" w:rsidP="009243D6">
            <w:pPr>
              <w:rPr>
                <w:rFonts w:cstheme="minorHAnsi"/>
              </w:rPr>
            </w:pPr>
            <w:r>
              <w:rPr>
                <w:rFonts w:cstheme="minorHAnsi"/>
              </w:rPr>
              <w:t>Person</w:t>
            </w:r>
          </w:p>
        </w:tc>
        <w:tc>
          <w:tcPr>
            <w:tcW w:w="1420" w:type="dxa"/>
            <w:vAlign w:val="center"/>
          </w:tcPr>
          <w:p w14:paraId="0A63D52D" w14:textId="77777777" w:rsidR="009243D6" w:rsidRPr="0072408E" w:rsidRDefault="009243D6" w:rsidP="009243D6">
            <w:pPr>
              <w:rPr>
                <w:rFonts w:cstheme="minorHAnsi"/>
                <w:b/>
              </w:rPr>
            </w:pPr>
            <w:r>
              <w:rPr>
                <w:rFonts w:cstheme="minorHAnsi"/>
                <w:b/>
              </w:rPr>
              <w:t>Owner:</w:t>
            </w:r>
          </w:p>
        </w:tc>
        <w:tc>
          <w:tcPr>
            <w:tcW w:w="1420" w:type="dxa"/>
            <w:vAlign w:val="center"/>
          </w:tcPr>
          <w:p w14:paraId="32F5DBF7" w14:textId="77777777" w:rsidR="009243D6" w:rsidRPr="0072408E" w:rsidRDefault="009243D6" w:rsidP="009243D6">
            <w:pPr>
              <w:rPr>
                <w:rFonts w:cstheme="minorHAnsi"/>
              </w:rPr>
            </w:pPr>
          </w:p>
        </w:tc>
        <w:tc>
          <w:tcPr>
            <w:tcW w:w="1421" w:type="dxa"/>
            <w:vAlign w:val="center"/>
          </w:tcPr>
          <w:p w14:paraId="1D046A8D" w14:textId="77777777" w:rsidR="009243D6" w:rsidRPr="0072408E" w:rsidRDefault="009243D6" w:rsidP="009243D6">
            <w:pPr>
              <w:rPr>
                <w:rFonts w:cstheme="minorHAnsi"/>
                <w:b/>
              </w:rPr>
            </w:pPr>
            <w:r>
              <w:rPr>
                <w:rFonts w:cstheme="minorHAnsi"/>
                <w:b/>
              </w:rPr>
              <w:t>Steward:</w:t>
            </w:r>
          </w:p>
        </w:tc>
        <w:tc>
          <w:tcPr>
            <w:tcW w:w="1421" w:type="dxa"/>
            <w:vAlign w:val="center"/>
          </w:tcPr>
          <w:p w14:paraId="4D785234" w14:textId="77777777" w:rsidR="009243D6" w:rsidRPr="0072408E" w:rsidRDefault="009243D6" w:rsidP="009243D6">
            <w:pPr>
              <w:rPr>
                <w:rFonts w:cstheme="minorHAnsi"/>
              </w:rPr>
            </w:pPr>
          </w:p>
        </w:tc>
      </w:tr>
      <w:tr w:rsidR="009243D6" w:rsidRPr="0072408E" w14:paraId="4EA1C755" w14:textId="77777777" w:rsidTr="004C0B36">
        <w:trPr>
          <w:trHeight w:val="851"/>
          <w:jc w:val="center"/>
        </w:trPr>
        <w:tc>
          <w:tcPr>
            <w:tcW w:w="1420" w:type="dxa"/>
            <w:vAlign w:val="center"/>
          </w:tcPr>
          <w:p w14:paraId="575EF4FA" w14:textId="77777777" w:rsidR="009243D6" w:rsidRPr="0072408E" w:rsidRDefault="009243D6" w:rsidP="009243D6">
            <w:pPr>
              <w:rPr>
                <w:rFonts w:cstheme="minorHAnsi"/>
                <w:b/>
              </w:rPr>
            </w:pPr>
            <w:r>
              <w:rPr>
                <w:rFonts w:cstheme="minorHAnsi"/>
                <w:b/>
              </w:rPr>
              <w:t>Version:</w:t>
            </w:r>
          </w:p>
        </w:tc>
        <w:tc>
          <w:tcPr>
            <w:tcW w:w="1420" w:type="dxa"/>
            <w:vAlign w:val="center"/>
          </w:tcPr>
          <w:p w14:paraId="70E8F8ED" w14:textId="77777777" w:rsidR="009243D6" w:rsidRDefault="009243D6" w:rsidP="009243D6">
            <w:pPr>
              <w:rPr>
                <w:rFonts w:cstheme="minorHAnsi"/>
              </w:rPr>
            </w:pPr>
          </w:p>
        </w:tc>
        <w:tc>
          <w:tcPr>
            <w:tcW w:w="1420" w:type="dxa"/>
            <w:vAlign w:val="center"/>
          </w:tcPr>
          <w:p w14:paraId="34A2A1B2"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E21FE68" w14:textId="7948F87B" w:rsidR="009243D6" w:rsidRPr="0072408E" w:rsidRDefault="00F66703" w:rsidP="009243D6">
            <w:pPr>
              <w:rPr>
                <w:rFonts w:cstheme="minorHAnsi"/>
              </w:rPr>
            </w:pPr>
            <w:r>
              <w:rPr>
                <w:rFonts w:cstheme="minorHAnsi"/>
              </w:rPr>
              <w:t>Draft</w:t>
            </w:r>
          </w:p>
        </w:tc>
        <w:tc>
          <w:tcPr>
            <w:tcW w:w="1421" w:type="dxa"/>
            <w:vAlign w:val="center"/>
          </w:tcPr>
          <w:p w14:paraId="5929C654"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2AA6998" w14:textId="77777777" w:rsidR="009243D6" w:rsidRPr="0072408E" w:rsidRDefault="009243D6" w:rsidP="009243D6">
            <w:pPr>
              <w:rPr>
                <w:rFonts w:cstheme="minorHAnsi"/>
              </w:rPr>
            </w:pPr>
          </w:p>
        </w:tc>
      </w:tr>
    </w:tbl>
    <w:p w14:paraId="2F68DCED" w14:textId="614F582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C0B36" w:rsidRPr="0072408E" w14:paraId="0880402D" w14:textId="77777777" w:rsidTr="00106262">
        <w:trPr>
          <w:trHeight w:val="399"/>
          <w:jc w:val="center"/>
        </w:trPr>
        <w:tc>
          <w:tcPr>
            <w:tcW w:w="8656" w:type="dxa"/>
            <w:gridSpan w:val="2"/>
            <w:shd w:val="clear" w:color="auto" w:fill="00AAD7" w:themeFill="accent1"/>
            <w:vAlign w:val="center"/>
          </w:tcPr>
          <w:p w14:paraId="0034E6A0" w14:textId="77777777" w:rsidR="004C0B36" w:rsidRPr="007241DA" w:rsidRDefault="004C0B36"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C0B36" w:rsidRPr="0072408E" w14:paraId="52835D22" w14:textId="77777777" w:rsidTr="00106262">
        <w:trPr>
          <w:trHeight w:val="1418"/>
          <w:jc w:val="center"/>
        </w:trPr>
        <w:tc>
          <w:tcPr>
            <w:tcW w:w="1304" w:type="dxa"/>
            <w:vAlign w:val="center"/>
          </w:tcPr>
          <w:p w14:paraId="3B2AACBB" w14:textId="77777777" w:rsidR="004C0B36" w:rsidRDefault="004C0B36" w:rsidP="00106262">
            <w:pPr>
              <w:spacing w:after="0"/>
              <w:jc w:val="center"/>
              <w:rPr>
                <w:rFonts w:cstheme="minorHAnsi"/>
                <w:b/>
              </w:rPr>
            </w:pPr>
            <w:r>
              <w:rPr>
                <w:rFonts w:cstheme="minorHAnsi"/>
                <w:b/>
              </w:rPr>
              <w:t>Description</w:t>
            </w:r>
          </w:p>
        </w:tc>
        <w:tc>
          <w:tcPr>
            <w:tcW w:w="7352" w:type="dxa"/>
            <w:vAlign w:val="center"/>
          </w:tcPr>
          <w:p w14:paraId="6F31547E" w14:textId="2573CCCA" w:rsidR="004C0B36" w:rsidRPr="008131FE" w:rsidRDefault="00D2176F" w:rsidP="00BB5E95">
            <w:pPr>
              <w:rPr>
                <w:rFonts w:cstheme="minorHAnsi"/>
                <w:color w:val="auto"/>
              </w:rPr>
            </w:pPr>
            <w:r w:rsidRPr="008131FE">
              <w:rPr>
                <w:rFonts w:cstheme="minorHAnsi"/>
                <w:color w:val="111111"/>
                <w:shd w:val="clear" w:color="auto" w:fill="FFFFFF"/>
              </w:rPr>
              <w:t>When a death is not thought to be suspicious, it means </w:t>
            </w:r>
            <w:r w:rsidRPr="008131FE">
              <w:rPr>
                <w:rStyle w:val="Strong"/>
                <w:rFonts w:cstheme="minorHAnsi"/>
                <w:b w:val="0"/>
                <w:color w:val="111111"/>
                <w:shd w:val="clear" w:color="auto" w:fill="FFFFFF"/>
              </w:rPr>
              <w:t>nobody else was involved</w:t>
            </w:r>
            <w:r w:rsidRPr="008131FE">
              <w:rPr>
                <w:rFonts w:cstheme="minorHAnsi"/>
                <w:b/>
                <w:color w:val="111111"/>
                <w:shd w:val="clear" w:color="auto" w:fill="FFFFFF"/>
              </w:rPr>
              <w:t>.</w:t>
            </w:r>
            <w:r w:rsidRPr="008131FE">
              <w:rPr>
                <w:rFonts w:cstheme="minorHAnsi"/>
                <w:color w:val="111111"/>
                <w:shd w:val="clear" w:color="auto" w:fill="FFFFFF"/>
              </w:rPr>
              <w:t xml:space="preserve"> This could mean the death was an accident, </w:t>
            </w:r>
            <w:proofErr w:type="gramStart"/>
            <w:r w:rsidRPr="008131FE">
              <w:rPr>
                <w:rFonts w:cstheme="minorHAnsi"/>
                <w:color w:val="111111"/>
                <w:shd w:val="clear" w:color="auto" w:fill="FFFFFF"/>
              </w:rPr>
              <w:t>suicide</w:t>
            </w:r>
            <w:proofErr w:type="gramEnd"/>
            <w:r w:rsidRPr="008131FE">
              <w:rPr>
                <w:rFonts w:cstheme="minorHAnsi"/>
                <w:color w:val="111111"/>
                <w:shd w:val="clear" w:color="auto" w:fill="FFFFFF"/>
              </w:rPr>
              <w:t xml:space="preserve"> or natural causes. </w:t>
            </w:r>
          </w:p>
        </w:tc>
      </w:tr>
      <w:tr w:rsidR="004C0B36" w:rsidRPr="0072408E" w14:paraId="21D1107D" w14:textId="77777777" w:rsidTr="00106262">
        <w:trPr>
          <w:trHeight w:val="70"/>
          <w:jc w:val="center"/>
        </w:trPr>
        <w:tc>
          <w:tcPr>
            <w:tcW w:w="1304" w:type="dxa"/>
            <w:vAlign w:val="center"/>
          </w:tcPr>
          <w:p w14:paraId="1498C8D5" w14:textId="77777777" w:rsidR="004C0B36" w:rsidRDefault="004C0B36" w:rsidP="00106262">
            <w:pPr>
              <w:spacing w:after="0"/>
              <w:jc w:val="center"/>
              <w:rPr>
                <w:rFonts w:cstheme="minorHAnsi"/>
                <w:b/>
              </w:rPr>
            </w:pPr>
            <w:r>
              <w:rPr>
                <w:rFonts w:cstheme="minorHAnsi"/>
                <w:b/>
              </w:rPr>
              <w:t>Component Parts</w:t>
            </w:r>
          </w:p>
        </w:tc>
        <w:tc>
          <w:tcPr>
            <w:tcW w:w="7352" w:type="dxa"/>
            <w:vAlign w:val="center"/>
          </w:tcPr>
          <w:p w14:paraId="6290C760" w14:textId="219D77AB" w:rsidR="0031495F" w:rsidRDefault="0031495F" w:rsidP="00157BDB">
            <w:pPr>
              <w:pStyle w:val="ListParagraph"/>
              <w:numPr>
                <w:ilvl w:val="0"/>
                <w:numId w:val="82"/>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7E300A" w:rsidRPr="00A474AD" w14:paraId="2C9FEBD7" w14:textId="77777777" w:rsidTr="009B1F8A">
              <w:tc>
                <w:tcPr>
                  <w:tcW w:w="2124" w:type="dxa"/>
                </w:tcPr>
                <w:p w14:paraId="4CBF6B29" w14:textId="77777777" w:rsidR="007E300A" w:rsidRDefault="007E300A" w:rsidP="007E300A">
                  <w:pPr>
                    <w:spacing w:after="0" w:line="240" w:lineRule="auto"/>
                    <w:rPr>
                      <w:rFonts w:cstheme="minorHAnsi"/>
                    </w:rPr>
                  </w:pPr>
                  <w:r>
                    <w:rPr>
                      <w:rFonts w:cstheme="minorHAnsi"/>
                    </w:rPr>
                    <w:t>Given Name</w:t>
                  </w:r>
                </w:p>
              </w:tc>
              <w:tc>
                <w:tcPr>
                  <w:tcW w:w="4678" w:type="dxa"/>
                </w:tcPr>
                <w:p w14:paraId="667EE18E" w14:textId="36F9F60E" w:rsidR="007E300A" w:rsidRPr="00A474AD" w:rsidRDefault="00B761BA" w:rsidP="007E300A">
                  <w:pPr>
                    <w:spacing w:after="0" w:line="240" w:lineRule="auto"/>
                    <w:rPr>
                      <w:rFonts w:cstheme="minorHAnsi"/>
                      <w:b/>
                      <w:bCs/>
                    </w:rPr>
                  </w:pPr>
                  <w:r>
                    <w:rPr>
                      <w:rFonts w:cstheme="minorHAnsi"/>
                      <w:b/>
                      <w:bCs/>
                    </w:rPr>
                    <w:t>DS_031 Given Name</w:t>
                  </w:r>
                </w:p>
              </w:tc>
            </w:tr>
            <w:tr w:rsidR="007E300A" w:rsidRPr="00A474AD" w14:paraId="5944D006" w14:textId="77777777" w:rsidTr="009B1F8A">
              <w:tc>
                <w:tcPr>
                  <w:tcW w:w="2124" w:type="dxa"/>
                </w:tcPr>
                <w:p w14:paraId="0E275620" w14:textId="77777777" w:rsidR="007E300A" w:rsidRDefault="007E300A" w:rsidP="007E300A">
                  <w:pPr>
                    <w:spacing w:after="0" w:line="240" w:lineRule="auto"/>
                    <w:rPr>
                      <w:rFonts w:cstheme="minorHAnsi"/>
                    </w:rPr>
                  </w:pPr>
                  <w:r>
                    <w:rPr>
                      <w:rFonts w:cstheme="minorHAnsi"/>
                    </w:rPr>
                    <w:t>Surname</w:t>
                  </w:r>
                </w:p>
              </w:tc>
              <w:tc>
                <w:tcPr>
                  <w:tcW w:w="4678" w:type="dxa"/>
                </w:tcPr>
                <w:p w14:paraId="161FB3E3" w14:textId="7F9A3C15" w:rsidR="007E300A" w:rsidRPr="00A474AD" w:rsidRDefault="00B761BA" w:rsidP="007E300A">
                  <w:pPr>
                    <w:spacing w:after="0" w:line="240" w:lineRule="auto"/>
                    <w:rPr>
                      <w:rFonts w:cstheme="minorHAnsi"/>
                      <w:b/>
                      <w:bCs/>
                    </w:rPr>
                  </w:pPr>
                  <w:r>
                    <w:rPr>
                      <w:rFonts w:cstheme="minorHAnsi"/>
                      <w:b/>
                      <w:bCs/>
                    </w:rPr>
                    <w:t>DS_032 Surname</w:t>
                  </w:r>
                </w:p>
              </w:tc>
            </w:tr>
            <w:tr w:rsidR="007E300A" w14:paraId="0026F896" w14:textId="77777777" w:rsidTr="009B1F8A">
              <w:tc>
                <w:tcPr>
                  <w:tcW w:w="2124" w:type="dxa"/>
                </w:tcPr>
                <w:p w14:paraId="3FED57BD" w14:textId="77777777" w:rsidR="007E300A" w:rsidRDefault="007E300A" w:rsidP="007E300A">
                  <w:pPr>
                    <w:spacing w:after="0" w:line="240" w:lineRule="auto"/>
                    <w:rPr>
                      <w:rFonts w:cstheme="minorHAnsi"/>
                    </w:rPr>
                  </w:pPr>
                  <w:r>
                    <w:rPr>
                      <w:rFonts w:cstheme="minorHAnsi"/>
                    </w:rPr>
                    <w:t>Date of Birth</w:t>
                  </w:r>
                </w:p>
              </w:tc>
              <w:tc>
                <w:tcPr>
                  <w:tcW w:w="4678" w:type="dxa"/>
                </w:tcPr>
                <w:p w14:paraId="664BAC89" w14:textId="0560A1CF" w:rsidR="007E300A" w:rsidRDefault="003E3AC5" w:rsidP="007E300A">
                  <w:pPr>
                    <w:spacing w:after="0" w:line="240" w:lineRule="auto"/>
                    <w:rPr>
                      <w:rFonts w:cstheme="minorHAnsi"/>
                    </w:rPr>
                  </w:pPr>
                  <w:r w:rsidRPr="003E3AC5">
                    <w:rPr>
                      <w:rFonts w:cstheme="minorHAnsi"/>
                      <w:b/>
                    </w:rPr>
                    <w:t>DS_034 Date of Birth</w:t>
                  </w:r>
                </w:p>
              </w:tc>
            </w:tr>
            <w:tr w:rsidR="007E300A" w:rsidRPr="00A474AD" w14:paraId="4EF6471A" w14:textId="77777777" w:rsidTr="009B1F8A">
              <w:tc>
                <w:tcPr>
                  <w:tcW w:w="2124" w:type="dxa"/>
                </w:tcPr>
                <w:p w14:paraId="721B4CC9" w14:textId="77777777" w:rsidR="007E300A" w:rsidRDefault="007E300A" w:rsidP="007E300A">
                  <w:pPr>
                    <w:spacing w:after="0" w:line="240" w:lineRule="auto"/>
                    <w:rPr>
                      <w:rFonts w:cstheme="minorHAnsi"/>
                    </w:rPr>
                  </w:pPr>
                  <w:r>
                    <w:rPr>
                      <w:rFonts w:cstheme="minorHAnsi"/>
                    </w:rPr>
                    <w:t>Gender</w:t>
                  </w:r>
                </w:p>
              </w:tc>
              <w:tc>
                <w:tcPr>
                  <w:tcW w:w="4678" w:type="dxa"/>
                </w:tcPr>
                <w:p w14:paraId="6DF5AD41" w14:textId="06BFCAE2" w:rsidR="00A62F91" w:rsidRDefault="00A62F91" w:rsidP="007E300A">
                  <w:pPr>
                    <w:spacing w:after="0" w:line="240" w:lineRule="auto"/>
                    <w:rPr>
                      <w:rFonts w:cstheme="minorHAnsi"/>
                    </w:rPr>
                  </w:pPr>
                  <w:r>
                    <w:rPr>
                      <w:rFonts w:cstheme="minorHAnsi"/>
                    </w:rPr>
                    <w:t>This is the assumed gender</w:t>
                  </w:r>
                </w:p>
                <w:p w14:paraId="1C5DA100" w14:textId="36657992" w:rsidR="007E300A" w:rsidRPr="00A474AD" w:rsidRDefault="00DF417D" w:rsidP="007E300A">
                  <w:pPr>
                    <w:spacing w:after="0" w:line="240" w:lineRule="auto"/>
                    <w:rPr>
                      <w:rFonts w:cstheme="minorHAnsi"/>
                      <w:b/>
                      <w:bCs/>
                    </w:rPr>
                  </w:pPr>
                  <w:r w:rsidRPr="00DF417D">
                    <w:rPr>
                      <w:rFonts w:cstheme="minorHAnsi"/>
                      <w:b/>
                      <w:bCs/>
                    </w:rPr>
                    <w:t>DS_037 Gender</w:t>
                  </w:r>
                </w:p>
              </w:tc>
            </w:tr>
            <w:tr w:rsidR="007E300A" w:rsidRPr="00A474AD" w14:paraId="32D109BD" w14:textId="77777777" w:rsidTr="009B1F8A">
              <w:tc>
                <w:tcPr>
                  <w:tcW w:w="2124" w:type="dxa"/>
                </w:tcPr>
                <w:p w14:paraId="5912A2EF" w14:textId="77777777" w:rsidR="007E300A" w:rsidRDefault="007E300A" w:rsidP="007E300A">
                  <w:pPr>
                    <w:spacing w:after="0" w:line="240" w:lineRule="auto"/>
                    <w:rPr>
                      <w:rFonts w:cstheme="minorHAnsi"/>
                    </w:rPr>
                  </w:pPr>
                  <w:r>
                    <w:rPr>
                      <w:rFonts w:cstheme="minorHAnsi"/>
                    </w:rPr>
                    <w:t>Home Address</w:t>
                  </w:r>
                </w:p>
              </w:tc>
              <w:tc>
                <w:tcPr>
                  <w:tcW w:w="4678" w:type="dxa"/>
                </w:tcPr>
                <w:p w14:paraId="3B0199A5" w14:textId="1870526F" w:rsidR="007E300A" w:rsidRDefault="007E300A" w:rsidP="007E300A">
                  <w:pPr>
                    <w:spacing w:after="0" w:line="240" w:lineRule="auto"/>
                    <w:rPr>
                      <w:rFonts w:cstheme="minorHAnsi"/>
                    </w:rPr>
                  </w:pPr>
                  <w:r>
                    <w:rPr>
                      <w:rFonts w:cstheme="minorHAnsi"/>
                    </w:rPr>
                    <w:t xml:space="preserve">This is the </w:t>
                  </w:r>
                  <w:r w:rsidR="00E7375B">
                    <w:rPr>
                      <w:rFonts w:cstheme="minorHAnsi"/>
                    </w:rPr>
                    <w:t>assumed</w:t>
                  </w:r>
                  <w:r>
                    <w:rPr>
                      <w:rFonts w:cstheme="minorHAnsi"/>
                    </w:rPr>
                    <w:t xml:space="preserve"> home address</w:t>
                  </w:r>
                </w:p>
                <w:p w14:paraId="47701B38" w14:textId="2C8B5931" w:rsidR="007E300A" w:rsidRPr="00D52691" w:rsidRDefault="007E300A" w:rsidP="00D52691">
                  <w:pPr>
                    <w:rPr>
                      <w:rFonts w:cstheme="minorBidi"/>
                      <w:color w:val="auto"/>
                    </w:rPr>
                  </w:pPr>
                  <w:r>
                    <w:rPr>
                      <w:rFonts w:cstheme="minorHAnsi"/>
                    </w:rPr>
                    <w:t xml:space="preserve">This is an instance of </w:t>
                  </w:r>
                  <w:r w:rsidR="00B761BA">
                    <w:rPr>
                      <w:rFonts w:cstheme="minorHAnsi"/>
                      <w:b/>
                      <w:bCs/>
                    </w:rPr>
                    <w:t>Address</w:t>
                  </w:r>
                  <w:r w:rsidR="00D52691">
                    <w:rPr>
                      <w:rFonts w:cstheme="minorHAnsi"/>
                      <w:b/>
                      <w:bCs/>
                    </w:rPr>
                    <w:t xml:space="preserve"> (DS_005, DS_007, DS_008, DS_009, DS_010)</w:t>
                  </w:r>
                </w:p>
              </w:tc>
            </w:tr>
            <w:tr w:rsidR="007E300A" w:rsidRPr="00A474AD" w14:paraId="5125BED3" w14:textId="77777777" w:rsidTr="009B1F8A">
              <w:tc>
                <w:tcPr>
                  <w:tcW w:w="2124" w:type="dxa"/>
                </w:tcPr>
                <w:p w14:paraId="2095CC31" w14:textId="657F21DF" w:rsidR="007E300A" w:rsidRDefault="007E300A" w:rsidP="007E300A">
                  <w:pPr>
                    <w:spacing w:after="0" w:line="240" w:lineRule="auto"/>
                    <w:rPr>
                      <w:rFonts w:cstheme="minorHAnsi"/>
                    </w:rPr>
                  </w:pPr>
                  <w:r>
                    <w:rPr>
                      <w:rFonts w:cstheme="minorHAnsi"/>
                    </w:rPr>
                    <w:t>Date of Death</w:t>
                  </w:r>
                </w:p>
              </w:tc>
              <w:tc>
                <w:tcPr>
                  <w:tcW w:w="4678" w:type="dxa"/>
                </w:tcPr>
                <w:p w14:paraId="2DC74819" w14:textId="14BBE6A4" w:rsidR="007E300A" w:rsidRDefault="009B1F8A" w:rsidP="007E300A">
                  <w:pPr>
                    <w:spacing w:after="0" w:line="240" w:lineRule="auto"/>
                    <w:rPr>
                      <w:rFonts w:cstheme="minorHAnsi"/>
                    </w:rPr>
                  </w:pPr>
                  <w:r w:rsidRPr="009B1F8A">
                    <w:rPr>
                      <w:rFonts w:cstheme="minorHAnsi"/>
                      <w:b/>
                    </w:rPr>
                    <w:t>DS_076 Date of Death</w:t>
                  </w:r>
                </w:p>
              </w:tc>
            </w:tr>
            <w:tr w:rsidR="007E300A" w:rsidRPr="00A474AD" w14:paraId="3D33C08C" w14:textId="77777777" w:rsidTr="009B1F8A">
              <w:tc>
                <w:tcPr>
                  <w:tcW w:w="2124" w:type="dxa"/>
                </w:tcPr>
                <w:p w14:paraId="32E09C0B" w14:textId="056E9574" w:rsidR="007E300A" w:rsidRPr="00B761BA" w:rsidRDefault="007E300A" w:rsidP="007E300A">
                  <w:pPr>
                    <w:spacing w:after="0" w:line="240" w:lineRule="auto"/>
                    <w:rPr>
                      <w:rFonts w:cstheme="minorHAnsi"/>
                    </w:rPr>
                  </w:pPr>
                  <w:r w:rsidRPr="00B761BA">
                    <w:rPr>
                      <w:rFonts w:cstheme="minorHAnsi"/>
                    </w:rPr>
                    <w:t>Verification of Death</w:t>
                  </w:r>
                </w:p>
              </w:tc>
              <w:tc>
                <w:tcPr>
                  <w:tcW w:w="4678" w:type="dxa"/>
                </w:tcPr>
                <w:p w14:paraId="6DCF1A60" w14:textId="6DA20921" w:rsidR="007E300A" w:rsidRPr="00B761BA" w:rsidRDefault="009B1F8A" w:rsidP="007E300A">
                  <w:pPr>
                    <w:spacing w:after="0" w:line="240" w:lineRule="auto"/>
                    <w:rPr>
                      <w:rFonts w:cstheme="minorHAnsi"/>
                    </w:rPr>
                  </w:pPr>
                  <w:r w:rsidRPr="009B1F8A">
                    <w:rPr>
                      <w:rFonts w:cstheme="minorHAnsi"/>
                      <w:b/>
                    </w:rPr>
                    <w:t>DS_075 Verification of Death</w:t>
                  </w:r>
                </w:p>
              </w:tc>
            </w:tr>
          </w:tbl>
          <w:p w14:paraId="0D6221F1" w14:textId="08BCC6B0" w:rsidR="0031495F" w:rsidRDefault="0031495F" w:rsidP="0031495F">
            <w:pPr>
              <w:spacing w:after="0"/>
            </w:pPr>
          </w:p>
          <w:p w14:paraId="636105DD" w14:textId="13C502D9" w:rsidR="0031495F" w:rsidRDefault="007E300A" w:rsidP="00157BDB">
            <w:pPr>
              <w:pStyle w:val="ListParagraph"/>
              <w:numPr>
                <w:ilvl w:val="0"/>
                <w:numId w:val="82"/>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678"/>
            </w:tblGrid>
            <w:tr w:rsidR="004C0B36" w:rsidRPr="00A474AD" w14:paraId="148AF89F" w14:textId="77777777" w:rsidTr="00FC32B6">
              <w:tc>
                <w:tcPr>
                  <w:tcW w:w="2124" w:type="dxa"/>
                </w:tcPr>
                <w:p w14:paraId="371EBB65" w14:textId="77777777" w:rsidR="004C0B36" w:rsidRDefault="004C0B36" w:rsidP="00106262">
                  <w:pPr>
                    <w:spacing w:after="0" w:line="240" w:lineRule="auto"/>
                    <w:rPr>
                      <w:rFonts w:cstheme="minorHAnsi"/>
                    </w:rPr>
                  </w:pPr>
                  <w:r>
                    <w:rPr>
                      <w:rFonts w:cstheme="minorHAnsi"/>
                    </w:rPr>
                    <w:t>Telephone Number</w:t>
                  </w:r>
                </w:p>
              </w:tc>
              <w:tc>
                <w:tcPr>
                  <w:tcW w:w="4678" w:type="dxa"/>
                </w:tcPr>
                <w:p w14:paraId="3107D534" w14:textId="0842B068" w:rsidR="004C0B36" w:rsidRPr="00A474AD" w:rsidRDefault="00D5269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4C0B36" w:rsidRPr="00A474AD" w14:paraId="15549CC5" w14:textId="77777777" w:rsidTr="00FC32B6">
              <w:tc>
                <w:tcPr>
                  <w:tcW w:w="2124" w:type="dxa"/>
                </w:tcPr>
                <w:p w14:paraId="32709F3D" w14:textId="77777777" w:rsidR="004C0B36" w:rsidRDefault="004C0B36" w:rsidP="00106262">
                  <w:pPr>
                    <w:spacing w:after="0" w:line="240" w:lineRule="auto"/>
                    <w:rPr>
                      <w:rFonts w:cstheme="minorHAnsi"/>
                    </w:rPr>
                  </w:pPr>
                  <w:r>
                    <w:rPr>
                      <w:rFonts w:cstheme="minorHAnsi"/>
                    </w:rPr>
                    <w:t>Email Address</w:t>
                  </w:r>
                </w:p>
              </w:tc>
              <w:tc>
                <w:tcPr>
                  <w:tcW w:w="4678" w:type="dxa"/>
                </w:tcPr>
                <w:p w14:paraId="2599B8D5" w14:textId="2CB6F83A" w:rsidR="004C0B36" w:rsidRPr="00A474AD" w:rsidRDefault="00D5269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70E52533" w14:textId="77777777" w:rsidR="004C0B36" w:rsidRPr="00987B6F" w:rsidRDefault="004C0B36" w:rsidP="00106262">
            <w:pPr>
              <w:spacing w:after="0"/>
              <w:rPr>
                <w:rFonts w:cstheme="minorHAnsi"/>
              </w:rPr>
            </w:pPr>
          </w:p>
        </w:tc>
      </w:tr>
      <w:tr w:rsidR="004C0B36" w:rsidRPr="0072408E" w14:paraId="0B805662" w14:textId="77777777" w:rsidTr="00106262">
        <w:trPr>
          <w:trHeight w:val="572"/>
          <w:jc w:val="center"/>
        </w:trPr>
        <w:tc>
          <w:tcPr>
            <w:tcW w:w="1304" w:type="dxa"/>
            <w:vAlign w:val="center"/>
          </w:tcPr>
          <w:p w14:paraId="6C7241BB" w14:textId="77777777" w:rsidR="004C0B36" w:rsidRPr="0072408E" w:rsidRDefault="004C0B36" w:rsidP="00106262">
            <w:pPr>
              <w:spacing w:after="0"/>
              <w:jc w:val="center"/>
              <w:rPr>
                <w:rFonts w:cstheme="minorHAnsi"/>
                <w:b/>
              </w:rPr>
            </w:pPr>
            <w:r>
              <w:rPr>
                <w:rFonts w:cstheme="minorHAnsi"/>
                <w:b/>
              </w:rPr>
              <w:t>Validation Rules</w:t>
            </w:r>
          </w:p>
        </w:tc>
        <w:tc>
          <w:tcPr>
            <w:tcW w:w="7352" w:type="dxa"/>
            <w:vAlign w:val="center"/>
          </w:tcPr>
          <w:p w14:paraId="1D166596" w14:textId="5A7E2359" w:rsidR="0071408B" w:rsidRDefault="00DD3913" w:rsidP="00A026F7">
            <w:pPr>
              <w:pStyle w:val="ListParagraph"/>
              <w:keepLines w:val="0"/>
              <w:numPr>
                <w:ilvl w:val="0"/>
                <w:numId w:val="24"/>
              </w:numPr>
              <w:spacing w:after="0" w:line="240" w:lineRule="auto"/>
              <w:rPr>
                <w:rFonts w:cstheme="minorHAnsi"/>
              </w:rPr>
            </w:pPr>
            <w:r>
              <w:rPr>
                <w:rFonts w:cstheme="minorHAnsi"/>
                <w:b/>
                <w:bCs/>
              </w:rPr>
              <w:t>Date of Death</w:t>
            </w:r>
            <w:r>
              <w:rPr>
                <w:rFonts w:cstheme="minorHAnsi"/>
              </w:rPr>
              <w:t xml:space="preserve"> must not be earlier than person’s date of birth</w:t>
            </w:r>
          </w:p>
          <w:p w14:paraId="72C43622" w14:textId="6DDF109E" w:rsidR="005F5B46" w:rsidRDefault="007D111A" w:rsidP="00157BDB">
            <w:pPr>
              <w:pStyle w:val="ListParagraph"/>
              <w:keepLines w:val="0"/>
              <w:numPr>
                <w:ilvl w:val="0"/>
                <w:numId w:val="64"/>
              </w:numPr>
              <w:spacing w:after="0" w:line="240" w:lineRule="auto"/>
              <w:rPr>
                <w:rFonts w:cstheme="minorHAnsi"/>
              </w:rPr>
            </w:pPr>
            <w:r>
              <w:rPr>
                <w:rFonts w:cstheme="minorHAnsi"/>
                <w:b/>
                <w:bCs/>
              </w:rPr>
              <w:t>Given Name</w:t>
            </w:r>
            <w:r w:rsidR="004C0B36">
              <w:rPr>
                <w:rFonts w:cstheme="minorHAnsi"/>
                <w:b/>
                <w:bCs/>
              </w:rPr>
              <w:t xml:space="preserve"> </w:t>
            </w:r>
            <w:r w:rsidR="00E7375B">
              <w:rPr>
                <w:rFonts w:cstheme="minorHAnsi"/>
              </w:rPr>
              <w:t>can r</w:t>
            </w:r>
            <w:r w:rsidR="004C0B36">
              <w:rPr>
                <w:rFonts w:cstheme="minorHAnsi"/>
              </w:rPr>
              <w:t xml:space="preserve">epeat as a Person can have multiple occurrences of a given name </w:t>
            </w:r>
          </w:p>
          <w:p w14:paraId="27780619" w14:textId="6C5DACA9" w:rsidR="005F5B46" w:rsidRDefault="005F5B46" w:rsidP="00157BDB">
            <w:pPr>
              <w:pStyle w:val="ListParagraph"/>
              <w:keepLines w:val="0"/>
              <w:numPr>
                <w:ilvl w:val="0"/>
                <w:numId w:val="64"/>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2EEABA83" w14:textId="428EB936" w:rsidR="004C0B36" w:rsidRPr="007560FA" w:rsidRDefault="005F5B46" w:rsidP="00157BDB">
            <w:pPr>
              <w:pStyle w:val="ListParagraph"/>
              <w:keepLines w:val="0"/>
              <w:numPr>
                <w:ilvl w:val="0"/>
                <w:numId w:val="64"/>
              </w:numPr>
              <w:spacing w:after="0" w:line="240" w:lineRule="auto"/>
              <w:rPr>
                <w:rFonts w:cstheme="minorHAnsi"/>
              </w:rPr>
            </w:pPr>
            <w:r>
              <w:rPr>
                <w:rFonts w:cstheme="minorHAnsi"/>
                <w:b/>
                <w:bCs/>
              </w:rPr>
              <w:lastRenderedPageBreak/>
              <w:t>Email Address</w:t>
            </w:r>
            <w:r>
              <w:rPr>
                <w:rFonts w:cstheme="minorHAnsi"/>
              </w:rPr>
              <w:t xml:space="preserve"> can repeat as a Person can have multiple occurrences of an email address</w:t>
            </w:r>
          </w:p>
          <w:p w14:paraId="33F650A3" w14:textId="77777777" w:rsidR="004C0B36" w:rsidRPr="00233757" w:rsidRDefault="004C0B36" w:rsidP="00157BDB">
            <w:pPr>
              <w:pStyle w:val="ListParagraph"/>
              <w:keepLines w:val="0"/>
              <w:numPr>
                <w:ilvl w:val="0"/>
                <w:numId w:val="64"/>
              </w:numPr>
              <w:spacing w:after="0" w:line="240" w:lineRule="auto"/>
              <w:rPr>
                <w:rFonts w:cstheme="minorHAnsi"/>
              </w:rPr>
            </w:pPr>
            <w:r w:rsidRPr="00233757">
              <w:rPr>
                <w:rFonts w:cstheme="minorHAnsi"/>
              </w:rPr>
              <w:t>See Component Standards for all components.</w:t>
            </w:r>
          </w:p>
        </w:tc>
      </w:tr>
      <w:tr w:rsidR="004C0B36" w:rsidRPr="0072408E" w14:paraId="1E8D0D0D" w14:textId="77777777" w:rsidTr="00106262">
        <w:trPr>
          <w:trHeight w:val="921"/>
          <w:jc w:val="center"/>
        </w:trPr>
        <w:tc>
          <w:tcPr>
            <w:tcW w:w="1304" w:type="dxa"/>
            <w:vAlign w:val="center"/>
          </w:tcPr>
          <w:p w14:paraId="557EA6EC" w14:textId="77777777" w:rsidR="004C0B36" w:rsidRPr="0072408E" w:rsidRDefault="004C0B36" w:rsidP="00106262">
            <w:pPr>
              <w:spacing w:after="0"/>
              <w:jc w:val="center"/>
              <w:rPr>
                <w:rFonts w:cstheme="minorHAnsi"/>
                <w:b/>
              </w:rPr>
            </w:pPr>
            <w:r>
              <w:rPr>
                <w:rFonts w:cstheme="minorHAnsi"/>
                <w:b/>
              </w:rPr>
              <w:lastRenderedPageBreak/>
              <w:t>Related Terms</w:t>
            </w:r>
          </w:p>
        </w:tc>
        <w:tc>
          <w:tcPr>
            <w:tcW w:w="7352" w:type="dxa"/>
            <w:vAlign w:val="center"/>
          </w:tcPr>
          <w:p w14:paraId="76D683D9" w14:textId="0D41BD17" w:rsidR="004C0B36" w:rsidRPr="00D0607D" w:rsidRDefault="004C0B36" w:rsidP="00D0607D">
            <w:pPr>
              <w:keepLines w:val="0"/>
              <w:spacing w:after="0" w:line="240" w:lineRule="auto"/>
              <w:rPr>
                <w:rFonts w:cstheme="minorHAnsi"/>
              </w:rPr>
            </w:pPr>
          </w:p>
        </w:tc>
      </w:tr>
      <w:tr w:rsidR="004C0B36" w:rsidRPr="0072408E" w14:paraId="0EE8911E" w14:textId="77777777" w:rsidTr="00106262">
        <w:trPr>
          <w:trHeight w:val="946"/>
          <w:jc w:val="center"/>
        </w:trPr>
        <w:tc>
          <w:tcPr>
            <w:tcW w:w="1304" w:type="dxa"/>
            <w:vAlign w:val="center"/>
          </w:tcPr>
          <w:p w14:paraId="243A70E2" w14:textId="77777777" w:rsidR="004C0B36" w:rsidRPr="0072408E" w:rsidRDefault="004C0B36" w:rsidP="00106262">
            <w:pPr>
              <w:spacing w:after="0"/>
              <w:jc w:val="center"/>
              <w:rPr>
                <w:rFonts w:cstheme="minorHAnsi"/>
                <w:b/>
              </w:rPr>
            </w:pPr>
            <w:r w:rsidRPr="0072408E">
              <w:rPr>
                <w:rFonts w:cstheme="minorHAnsi"/>
                <w:b/>
              </w:rPr>
              <w:t>Notes</w:t>
            </w:r>
          </w:p>
        </w:tc>
        <w:tc>
          <w:tcPr>
            <w:tcW w:w="7352" w:type="dxa"/>
            <w:vAlign w:val="center"/>
          </w:tcPr>
          <w:p w14:paraId="71095AAD" w14:textId="6A4FBECD" w:rsidR="004C0B36" w:rsidRPr="00997699" w:rsidRDefault="004C0B36" w:rsidP="00A026F7">
            <w:pPr>
              <w:pStyle w:val="ListParagraph"/>
              <w:keepLines w:val="0"/>
              <w:numPr>
                <w:ilvl w:val="0"/>
                <w:numId w:val="3"/>
              </w:numPr>
              <w:spacing w:after="0" w:line="240" w:lineRule="auto"/>
              <w:rPr>
                <w:rFonts w:cstheme="minorHAnsi"/>
              </w:rPr>
            </w:pPr>
            <w:r>
              <w:rPr>
                <w:rFonts w:cstheme="minorHAnsi"/>
              </w:rPr>
              <w:t xml:space="preserve">See </w:t>
            </w:r>
            <w:r w:rsidR="003B058C">
              <w:rPr>
                <w:rFonts w:cstheme="minorHAnsi"/>
              </w:rPr>
              <w:fldChar w:fldCharType="begin"/>
            </w:r>
            <w:r w:rsidR="003B058C">
              <w:rPr>
                <w:rFonts w:cstheme="minorHAnsi"/>
              </w:rPr>
              <w:instrText xml:space="preserve"> REF _Ref67933215 \h </w:instrText>
            </w:r>
            <w:r w:rsidR="003B058C">
              <w:rPr>
                <w:rFonts w:cstheme="minorHAnsi"/>
              </w:rPr>
            </w:r>
            <w:r w:rsidR="003B058C">
              <w:rPr>
                <w:rFonts w:cstheme="minorHAnsi"/>
              </w:rPr>
              <w:fldChar w:fldCharType="separate"/>
            </w:r>
            <w:r w:rsidR="00031F96">
              <w:t>General Validation Notes</w:t>
            </w:r>
            <w:r w:rsidR="003B058C">
              <w:rPr>
                <w:rFonts w:cstheme="minorHAnsi"/>
              </w:rPr>
              <w:fldChar w:fldCharType="end"/>
            </w:r>
          </w:p>
        </w:tc>
      </w:tr>
    </w:tbl>
    <w:p w14:paraId="348A7CA5" w14:textId="4F0F9E7B" w:rsidR="003B24C3" w:rsidRDefault="003B24C3" w:rsidP="009243D6">
      <w:pPr>
        <w:rPr>
          <w:rFonts w:cstheme="minorHAnsi"/>
        </w:rPr>
      </w:pPr>
    </w:p>
    <w:p w14:paraId="253FAFA6" w14:textId="77777777" w:rsidR="003B24C3" w:rsidRDefault="003B24C3">
      <w:pPr>
        <w:keepLines w:val="0"/>
        <w:spacing w:after="0" w:line="240" w:lineRule="auto"/>
        <w:rPr>
          <w:rFonts w:cstheme="minorHAnsi"/>
        </w:rPr>
      </w:pPr>
      <w:r>
        <w:rPr>
          <w:rFonts w:cstheme="minorHAnsi"/>
        </w:rPr>
        <w:br w:type="page"/>
      </w:r>
    </w:p>
    <w:p w14:paraId="3FDC918B" w14:textId="03E7393C" w:rsidR="009243D6" w:rsidRPr="00B23B89" w:rsidRDefault="009243D6" w:rsidP="009243D6">
      <w:pPr>
        <w:pStyle w:val="Heading2"/>
      </w:pPr>
      <w:bookmarkStart w:id="56" w:name="_Toc66352999"/>
      <w:bookmarkStart w:id="57" w:name="_Toc103270297"/>
      <w:r>
        <w:lastRenderedPageBreak/>
        <w:t xml:space="preserve">Sudden Death / Victim / </w:t>
      </w:r>
      <w:bookmarkEnd w:id="56"/>
      <w:r w:rsidR="007E2C60">
        <w:t>Unexplained</w:t>
      </w:r>
      <w:bookmarkEnd w:id="5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62B5A96C" w14:textId="77777777" w:rsidTr="003B24C3">
        <w:trPr>
          <w:trHeight w:val="851"/>
          <w:jc w:val="center"/>
        </w:trPr>
        <w:tc>
          <w:tcPr>
            <w:tcW w:w="1420" w:type="dxa"/>
            <w:vAlign w:val="center"/>
          </w:tcPr>
          <w:p w14:paraId="118513F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95C60DF" w14:textId="77777777" w:rsidR="009243D6" w:rsidRPr="0072408E" w:rsidRDefault="009243D6" w:rsidP="009243D6">
            <w:pPr>
              <w:rPr>
                <w:rFonts w:cstheme="minorHAnsi"/>
              </w:rPr>
            </w:pPr>
            <w:r>
              <w:rPr>
                <w:rFonts w:cstheme="minorHAnsi"/>
              </w:rPr>
              <w:t>P_020</w:t>
            </w:r>
          </w:p>
        </w:tc>
        <w:tc>
          <w:tcPr>
            <w:tcW w:w="1420" w:type="dxa"/>
            <w:vAlign w:val="center"/>
          </w:tcPr>
          <w:p w14:paraId="27FD18F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3B2856E" w14:textId="309FA0F0" w:rsidR="009243D6" w:rsidRPr="0072408E" w:rsidRDefault="009243D6" w:rsidP="009243D6">
            <w:pPr>
              <w:rPr>
                <w:rFonts w:cstheme="minorHAnsi"/>
              </w:rPr>
            </w:pPr>
            <w:r>
              <w:rPr>
                <w:rFonts w:cstheme="minorHAnsi"/>
              </w:rPr>
              <w:t xml:space="preserve">Sudden Death / Victim / </w:t>
            </w:r>
            <w:r w:rsidR="00061DD4">
              <w:rPr>
                <w:rFonts w:cstheme="minorHAnsi"/>
              </w:rPr>
              <w:t>Unexplained</w:t>
            </w:r>
          </w:p>
        </w:tc>
      </w:tr>
      <w:tr w:rsidR="009243D6" w:rsidRPr="0072408E" w14:paraId="034113D0" w14:textId="77777777" w:rsidTr="003B24C3">
        <w:trPr>
          <w:trHeight w:val="851"/>
          <w:jc w:val="center"/>
        </w:trPr>
        <w:tc>
          <w:tcPr>
            <w:tcW w:w="1420" w:type="dxa"/>
            <w:vAlign w:val="center"/>
          </w:tcPr>
          <w:p w14:paraId="6E31739E"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7A2D5700" w14:textId="77777777" w:rsidR="009243D6" w:rsidRPr="0072408E" w:rsidRDefault="009243D6" w:rsidP="009243D6">
            <w:pPr>
              <w:rPr>
                <w:rFonts w:cstheme="minorHAnsi"/>
              </w:rPr>
            </w:pPr>
            <w:r>
              <w:rPr>
                <w:rFonts w:cstheme="minorHAnsi"/>
              </w:rPr>
              <w:t>Person</w:t>
            </w:r>
          </w:p>
        </w:tc>
        <w:tc>
          <w:tcPr>
            <w:tcW w:w="1420" w:type="dxa"/>
            <w:vAlign w:val="center"/>
          </w:tcPr>
          <w:p w14:paraId="386F9CB4" w14:textId="77777777" w:rsidR="009243D6" w:rsidRPr="0072408E" w:rsidRDefault="009243D6" w:rsidP="009243D6">
            <w:pPr>
              <w:rPr>
                <w:rFonts w:cstheme="minorHAnsi"/>
                <w:b/>
              </w:rPr>
            </w:pPr>
            <w:r>
              <w:rPr>
                <w:rFonts w:cstheme="minorHAnsi"/>
                <w:b/>
              </w:rPr>
              <w:t>Owner:</w:t>
            </w:r>
          </w:p>
        </w:tc>
        <w:tc>
          <w:tcPr>
            <w:tcW w:w="1420" w:type="dxa"/>
            <w:vAlign w:val="center"/>
          </w:tcPr>
          <w:p w14:paraId="2CDB690D" w14:textId="77777777" w:rsidR="009243D6" w:rsidRPr="0072408E" w:rsidRDefault="009243D6" w:rsidP="009243D6">
            <w:pPr>
              <w:rPr>
                <w:rFonts w:cstheme="minorHAnsi"/>
              </w:rPr>
            </w:pPr>
          </w:p>
        </w:tc>
        <w:tc>
          <w:tcPr>
            <w:tcW w:w="1421" w:type="dxa"/>
            <w:vAlign w:val="center"/>
          </w:tcPr>
          <w:p w14:paraId="7859F262" w14:textId="77777777" w:rsidR="009243D6" w:rsidRPr="0072408E" w:rsidRDefault="009243D6" w:rsidP="009243D6">
            <w:pPr>
              <w:rPr>
                <w:rFonts w:cstheme="minorHAnsi"/>
                <w:b/>
              </w:rPr>
            </w:pPr>
            <w:r>
              <w:rPr>
                <w:rFonts w:cstheme="minorHAnsi"/>
                <w:b/>
              </w:rPr>
              <w:t>Steward:</w:t>
            </w:r>
          </w:p>
        </w:tc>
        <w:tc>
          <w:tcPr>
            <w:tcW w:w="1421" w:type="dxa"/>
            <w:vAlign w:val="center"/>
          </w:tcPr>
          <w:p w14:paraId="2DB49190" w14:textId="77777777" w:rsidR="009243D6" w:rsidRPr="0072408E" w:rsidRDefault="009243D6" w:rsidP="009243D6">
            <w:pPr>
              <w:rPr>
                <w:rFonts w:cstheme="minorHAnsi"/>
              </w:rPr>
            </w:pPr>
          </w:p>
        </w:tc>
      </w:tr>
      <w:tr w:rsidR="009243D6" w:rsidRPr="0072408E" w14:paraId="3F0A846C" w14:textId="77777777" w:rsidTr="003B24C3">
        <w:trPr>
          <w:trHeight w:val="851"/>
          <w:jc w:val="center"/>
        </w:trPr>
        <w:tc>
          <w:tcPr>
            <w:tcW w:w="1420" w:type="dxa"/>
            <w:vAlign w:val="center"/>
          </w:tcPr>
          <w:p w14:paraId="72A1C583" w14:textId="77777777" w:rsidR="009243D6" w:rsidRPr="0072408E" w:rsidRDefault="009243D6" w:rsidP="009243D6">
            <w:pPr>
              <w:rPr>
                <w:rFonts w:cstheme="minorHAnsi"/>
                <w:b/>
              </w:rPr>
            </w:pPr>
            <w:r>
              <w:rPr>
                <w:rFonts w:cstheme="minorHAnsi"/>
                <w:b/>
              </w:rPr>
              <w:t>Version:</w:t>
            </w:r>
          </w:p>
        </w:tc>
        <w:tc>
          <w:tcPr>
            <w:tcW w:w="1420" w:type="dxa"/>
            <w:vAlign w:val="center"/>
          </w:tcPr>
          <w:p w14:paraId="43232036" w14:textId="77777777" w:rsidR="009243D6" w:rsidRDefault="009243D6" w:rsidP="009243D6">
            <w:pPr>
              <w:rPr>
                <w:rFonts w:cstheme="minorHAnsi"/>
              </w:rPr>
            </w:pPr>
          </w:p>
        </w:tc>
        <w:tc>
          <w:tcPr>
            <w:tcW w:w="1420" w:type="dxa"/>
            <w:vAlign w:val="center"/>
          </w:tcPr>
          <w:p w14:paraId="35979E7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14A830AD" w14:textId="7F718D1A" w:rsidR="009243D6" w:rsidRPr="0072408E" w:rsidRDefault="00F66703" w:rsidP="009243D6">
            <w:pPr>
              <w:rPr>
                <w:rFonts w:cstheme="minorHAnsi"/>
              </w:rPr>
            </w:pPr>
            <w:r>
              <w:rPr>
                <w:rFonts w:cstheme="minorHAnsi"/>
              </w:rPr>
              <w:t>Draft</w:t>
            </w:r>
          </w:p>
        </w:tc>
        <w:tc>
          <w:tcPr>
            <w:tcW w:w="1421" w:type="dxa"/>
            <w:vAlign w:val="center"/>
          </w:tcPr>
          <w:p w14:paraId="13601B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6913FE2A" w14:textId="77777777" w:rsidR="009243D6" w:rsidRPr="0072408E" w:rsidRDefault="009243D6" w:rsidP="009243D6">
            <w:pPr>
              <w:rPr>
                <w:rFonts w:cstheme="minorHAnsi"/>
              </w:rPr>
            </w:pPr>
          </w:p>
        </w:tc>
      </w:tr>
    </w:tbl>
    <w:p w14:paraId="1187040B" w14:textId="2739F35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F61480" w:rsidRPr="0072408E" w14:paraId="30F06F35" w14:textId="77777777" w:rsidTr="00106262">
        <w:trPr>
          <w:trHeight w:val="399"/>
          <w:jc w:val="center"/>
        </w:trPr>
        <w:tc>
          <w:tcPr>
            <w:tcW w:w="8656" w:type="dxa"/>
            <w:gridSpan w:val="2"/>
            <w:shd w:val="clear" w:color="auto" w:fill="00AAD7" w:themeFill="accent1"/>
            <w:vAlign w:val="center"/>
          </w:tcPr>
          <w:p w14:paraId="7A051B2C" w14:textId="77777777" w:rsidR="00F61480" w:rsidRPr="007241DA" w:rsidRDefault="00F6148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F61480" w:rsidRPr="0072408E" w14:paraId="257F1904" w14:textId="77777777" w:rsidTr="00106262">
        <w:trPr>
          <w:trHeight w:val="1418"/>
          <w:jc w:val="center"/>
        </w:trPr>
        <w:tc>
          <w:tcPr>
            <w:tcW w:w="1304" w:type="dxa"/>
            <w:vAlign w:val="center"/>
          </w:tcPr>
          <w:p w14:paraId="12E7006D" w14:textId="77777777" w:rsidR="00F61480" w:rsidRDefault="00F61480" w:rsidP="00106262">
            <w:pPr>
              <w:spacing w:after="0"/>
              <w:jc w:val="center"/>
              <w:rPr>
                <w:rFonts w:cstheme="minorHAnsi"/>
                <w:b/>
              </w:rPr>
            </w:pPr>
            <w:r>
              <w:rPr>
                <w:rFonts w:cstheme="minorHAnsi"/>
                <w:b/>
              </w:rPr>
              <w:t>Description</w:t>
            </w:r>
          </w:p>
        </w:tc>
        <w:tc>
          <w:tcPr>
            <w:tcW w:w="7352" w:type="dxa"/>
            <w:vAlign w:val="center"/>
          </w:tcPr>
          <w:p w14:paraId="3B129A41" w14:textId="77777777" w:rsidR="00BB50AE" w:rsidRPr="002864FC" w:rsidRDefault="00BB50AE" w:rsidP="00106262">
            <w:pPr>
              <w:spacing w:after="0"/>
              <w:rPr>
                <w:rFonts w:cstheme="minorHAnsi"/>
                <w:color w:val="444444"/>
                <w:shd w:val="clear" w:color="auto" w:fill="FFFFFF"/>
              </w:rPr>
            </w:pPr>
            <w:r w:rsidRPr="002864FC">
              <w:rPr>
                <w:rFonts w:cstheme="minorHAnsi"/>
                <w:color w:val="444444"/>
                <w:shd w:val="clear" w:color="auto" w:fill="FFFFFF"/>
              </w:rPr>
              <w:t xml:space="preserve">Sudden death of an infant or child or sudden death where the age of the deceased is under 30 years of age, a death resulting from a previous accident / trauma or persons found dead after forced entry into premises. </w:t>
            </w:r>
          </w:p>
          <w:p w14:paraId="4308039B" w14:textId="303513CD" w:rsidR="00F61480" w:rsidRPr="00BB50AE" w:rsidRDefault="00AE12E6" w:rsidP="00106262">
            <w:pPr>
              <w:spacing w:after="0"/>
              <w:rPr>
                <w:rFonts w:cstheme="minorHAnsi"/>
                <w:highlight w:val="yellow"/>
              </w:rPr>
            </w:pPr>
            <w:r>
              <w:rPr>
                <w:rFonts w:cstheme="minorHAnsi"/>
              </w:rPr>
              <w:t>T</w:t>
            </w:r>
            <w:r w:rsidR="00793743" w:rsidRPr="002864FC">
              <w:rPr>
                <w:rFonts w:cstheme="minorHAnsi"/>
              </w:rPr>
              <w:t>hose in attendance believe that the circumstances are such that a further detailed investigation should take place to establish if any suspicious circumstances exist.</w:t>
            </w:r>
          </w:p>
        </w:tc>
      </w:tr>
      <w:tr w:rsidR="00F61480" w:rsidRPr="0072408E" w14:paraId="0F911F6D" w14:textId="77777777" w:rsidTr="00106262">
        <w:trPr>
          <w:trHeight w:val="70"/>
          <w:jc w:val="center"/>
        </w:trPr>
        <w:tc>
          <w:tcPr>
            <w:tcW w:w="1304" w:type="dxa"/>
            <w:vAlign w:val="center"/>
          </w:tcPr>
          <w:p w14:paraId="17EF81C7" w14:textId="77777777" w:rsidR="00F61480" w:rsidRDefault="00F61480" w:rsidP="00106262">
            <w:pPr>
              <w:spacing w:after="0"/>
              <w:jc w:val="center"/>
              <w:rPr>
                <w:rFonts w:cstheme="minorHAnsi"/>
                <w:b/>
              </w:rPr>
            </w:pPr>
            <w:r>
              <w:rPr>
                <w:rFonts w:cstheme="minorHAnsi"/>
                <w:b/>
              </w:rPr>
              <w:t>Component Parts</w:t>
            </w:r>
          </w:p>
        </w:tc>
        <w:tc>
          <w:tcPr>
            <w:tcW w:w="7352" w:type="dxa"/>
            <w:vAlign w:val="center"/>
          </w:tcPr>
          <w:p w14:paraId="7C65CEF3" w14:textId="5A241347" w:rsidR="00B75981" w:rsidRDefault="00B75981" w:rsidP="00157BDB">
            <w:pPr>
              <w:pStyle w:val="ListParagraph"/>
              <w:numPr>
                <w:ilvl w:val="0"/>
                <w:numId w:val="106"/>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4671"/>
            </w:tblGrid>
            <w:tr w:rsidR="00B75981" w:rsidRPr="00A474AD" w14:paraId="701C30B5" w14:textId="77777777" w:rsidTr="00727240">
              <w:tc>
                <w:tcPr>
                  <w:tcW w:w="2131" w:type="dxa"/>
                </w:tcPr>
                <w:p w14:paraId="1492F298" w14:textId="77777777" w:rsidR="00B75981" w:rsidRDefault="00B75981" w:rsidP="00B75981">
                  <w:pPr>
                    <w:spacing w:after="0" w:line="240" w:lineRule="auto"/>
                    <w:rPr>
                      <w:rFonts w:cstheme="minorHAnsi"/>
                    </w:rPr>
                  </w:pPr>
                  <w:r>
                    <w:rPr>
                      <w:rFonts w:cstheme="minorHAnsi"/>
                    </w:rPr>
                    <w:t>Given Name</w:t>
                  </w:r>
                </w:p>
              </w:tc>
              <w:tc>
                <w:tcPr>
                  <w:tcW w:w="4671" w:type="dxa"/>
                </w:tcPr>
                <w:p w14:paraId="6471782D" w14:textId="6608AA2A" w:rsidR="00B75981" w:rsidRPr="00A474AD" w:rsidRDefault="00B761BA" w:rsidP="00B75981">
                  <w:pPr>
                    <w:spacing w:after="0" w:line="240" w:lineRule="auto"/>
                    <w:rPr>
                      <w:rFonts w:cstheme="minorHAnsi"/>
                      <w:b/>
                      <w:bCs/>
                    </w:rPr>
                  </w:pPr>
                  <w:r>
                    <w:rPr>
                      <w:rFonts w:cstheme="minorHAnsi"/>
                      <w:b/>
                      <w:bCs/>
                    </w:rPr>
                    <w:t>DS_031 Given Name</w:t>
                  </w:r>
                </w:p>
              </w:tc>
            </w:tr>
            <w:tr w:rsidR="00B75981" w:rsidRPr="00A474AD" w14:paraId="1B08BDD5" w14:textId="77777777" w:rsidTr="00727240">
              <w:tc>
                <w:tcPr>
                  <w:tcW w:w="2131" w:type="dxa"/>
                </w:tcPr>
                <w:p w14:paraId="04859235" w14:textId="77777777" w:rsidR="00B75981" w:rsidRDefault="00B75981" w:rsidP="00B75981">
                  <w:pPr>
                    <w:spacing w:after="0" w:line="240" w:lineRule="auto"/>
                    <w:rPr>
                      <w:rFonts w:cstheme="minorHAnsi"/>
                    </w:rPr>
                  </w:pPr>
                  <w:r>
                    <w:rPr>
                      <w:rFonts w:cstheme="minorHAnsi"/>
                    </w:rPr>
                    <w:t>Surname</w:t>
                  </w:r>
                </w:p>
              </w:tc>
              <w:tc>
                <w:tcPr>
                  <w:tcW w:w="4671" w:type="dxa"/>
                </w:tcPr>
                <w:p w14:paraId="1346B7E0" w14:textId="29DBB3E2" w:rsidR="00B75981" w:rsidRPr="00A474AD" w:rsidRDefault="00B761BA" w:rsidP="00B75981">
                  <w:pPr>
                    <w:spacing w:after="0" w:line="240" w:lineRule="auto"/>
                    <w:rPr>
                      <w:rFonts w:cstheme="minorHAnsi"/>
                      <w:b/>
                      <w:bCs/>
                    </w:rPr>
                  </w:pPr>
                  <w:r>
                    <w:rPr>
                      <w:rFonts w:cstheme="minorHAnsi"/>
                      <w:b/>
                      <w:bCs/>
                    </w:rPr>
                    <w:t>DS_032 Surname</w:t>
                  </w:r>
                </w:p>
              </w:tc>
            </w:tr>
            <w:tr w:rsidR="00B75981" w14:paraId="5CF2EEB6" w14:textId="77777777" w:rsidTr="00727240">
              <w:tc>
                <w:tcPr>
                  <w:tcW w:w="2131" w:type="dxa"/>
                </w:tcPr>
                <w:p w14:paraId="3967435C" w14:textId="77777777" w:rsidR="00B75981" w:rsidRDefault="00B75981" w:rsidP="00B75981">
                  <w:pPr>
                    <w:spacing w:after="0" w:line="240" w:lineRule="auto"/>
                    <w:rPr>
                      <w:rFonts w:cstheme="minorHAnsi"/>
                    </w:rPr>
                  </w:pPr>
                  <w:r>
                    <w:rPr>
                      <w:rFonts w:cstheme="minorHAnsi"/>
                    </w:rPr>
                    <w:t>Date of Birth</w:t>
                  </w:r>
                </w:p>
              </w:tc>
              <w:tc>
                <w:tcPr>
                  <w:tcW w:w="4671" w:type="dxa"/>
                </w:tcPr>
                <w:p w14:paraId="32DCD562" w14:textId="0BFC3A5B" w:rsidR="00B75981" w:rsidRDefault="003E3AC5" w:rsidP="00B75981">
                  <w:pPr>
                    <w:spacing w:after="0" w:line="240" w:lineRule="auto"/>
                    <w:rPr>
                      <w:rFonts w:cstheme="minorHAnsi"/>
                    </w:rPr>
                  </w:pPr>
                  <w:r w:rsidRPr="003E3AC5">
                    <w:rPr>
                      <w:rFonts w:cstheme="minorHAnsi"/>
                      <w:b/>
                    </w:rPr>
                    <w:t>DS_034 Date of Birth</w:t>
                  </w:r>
                </w:p>
              </w:tc>
            </w:tr>
            <w:tr w:rsidR="00B75981" w:rsidRPr="00A474AD" w14:paraId="3134F384" w14:textId="77777777" w:rsidTr="00727240">
              <w:tc>
                <w:tcPr>
                  <w:tcW w:w="2131" w:type="dxa"/>
                </w:tcPr>
                <w:p w14:paraId="6EBC9B59" w14:textId="77777777" w:rsidR="00B75981" w:rsidRDefault="00B75981" w:rsidP="00B75981">
                  <w:pPr>
                    <w:spacing w:after="0" w:line="240" w:lineRule="auto"/>
                    <w:rPr>
                      <w:rFonts w:cstheme="minorHAnsi"/>
                    </w:rPr>
                  </w:pPr>
                  <w:r>
                    <w:rPr>
                      <w:rFonts w:cstheme="minorHAnsi"/>
                    </w:rPr>
                    <w:t>Gender</w:t>
                  </w:r>
                </w:p>
              </w:tc>
              <w:tc>
                <w:tcPr>
                  <w:tcW w:w="4671" w:type="dxa"/>
                </w:tcPr>
                <w:p w14:paraId="478CB9D5" w14:textId="52ED3BC4" w:rsidR="00005BEA" w:rsidRPr="00005BEA" w:rsidRDefault="00005BEA" w:rsidP="00B75981">
                  <w:pPr>
                    <w:spacing w:after="0" w:line="240" w:lineRule="auto"/>
                    <w:rPr>
                      <w:rFonts w:cstheme="minorHAnsi"/>
                    </w:rPr>
                  </w:pPr>
                  <w:r>
                    <w:rPr>
                      <w:rFonts w:cstheme="minorHAnsi"/>
                    </w:rPr>
                    <w:t>This is the assumed gender</w:t>
                  </w:r>
                </w:p>
                <w:p w14:paraId="54A0A05D" w14:textId="47DEC086" w:rsidR="00B75981" w:rsidRPr="00A474AD" w:rsidRDefault="00DF417D" w:rsidP="00B75981">
                  <w:pPr>
                    <w:spacing w:after="0" w:line="240" w:lineRule="auto"/>
                    <w:rPr>
                      <w:rFonts w:cstheme="minorHAnsi"/>
                      <w:b/>
                      <w:bCs/>
                    </w:rPr>
                  </w:pPr>
                  <w:r w:rsidRPr="00DF417D">
                    <w:rPr>
                      <w:rFonts w:cstheme="minorHAnsi"/>
                      <w:b/>
                      <w:bCs/>
                    </w:rPr>
                    <w:t>DS_037 Gender</w:t>
                  </w:r>
                </w:p>
              </w:tc>
            </w:tr>
            <w:tr w:rsidR="00B75981" w:rsidRPr="00A474AD" w14:paraId="05757709" w14:textId="77777777" w:rsidTr="00727240">
              <w:tc>
                <w:tcPr>
                  <w:tcW w:w="2131" w:type="dxa"/>
                </w:tcPr>
                <w:p w14:paraId="576EDFBA" w14:textId="77777777" w:rsidR="00B75981" w:rsidRDefault="00B75981" w:rsidP="00B75981">
                  <w:pPr>
                    <w:spacing w:after="0" w:line="240" w:lineRule="auto"/>
                    <w:rPr>
                      <w:rFonts w:cstheme="minorHAnsi"/>
                    </w:rPr>
                  </w:pPr>
                  <w:r>
                    <w:rPr>
                      <w:rFonts w:cstheme="minorHAnsi"/>
                    </w:rPr>
                    <w:t>Home Address</w:t>
                  </w:r>
                </w:p>
              </w:tc>
              <w:tc>
                <w:tcPr>
                  <w:tcW w:w="4671" w:type="dxa"/>
                </w:tcPr>
                <w:p w14:paraId="5389B511" w14:textId="77777777" w:rsidR="00B75981" w:rsidRDefault="00B75981" w:rsidP="00B75981">
                  <w:pPr>
                    <w:spacing w:after="0" w:line="240" w:lineRule="auto"/>
                    <w:rPr>
                      <w:rFonts w:cstheme="minorHAnsi"/>
                    </w:rPr>
                  </w:pPr>
                  <w:r>
                    <w:rPr>
                      <w:rFonts w:cstheme="minorHAnsi"/>
                    </w:rPr>
                    <w:t>This is the self-declared home address</w:t>
                  </w:r>
                </w:p>
                <w:p w14:paraId="64F4267D" w14:textId="7177E13F" w:rsidR="00B75981" w:rsidRPr="00E200E1" w:rsidRDefault="00B75981" w:rsidP="00E200E1">
                  <w:pPr>
                    <w:rPr>
                      <w:rFonts w:cstheme="minorHAnsi"/>
                      <w:b/>
                      <w:color w:val="auto"/>
                    </w:rPr>
                  </w:pPr>
                  <w:r>
                    <w:rPr>
                      <w:rFonts w:cstheme="minorHAnsi"/>
                    </w:rPr>
                    <w:t xml:space="preserve">This is an instance of </w:t>
                  </w:r>
                  <w:r w:rsidR="00B761BA">
                    <w:rPr>
                      <w:rFonts w:cstheme="minorHAnsi"/>
                      <w:b/>
                      <w:bCs/>
                    </w:rPr>
                    <w:t>Address</w:t>
                  </w:r>
                  <w:r w:rsidR="00E200E1">
                    <w:rPr>
                      <w:rFonts w:cstheme="minorHAnsi"/>
                      <w:b/>
                      <w:bCs/>
                    </w:rPr>
                    <w:t xml:space="preserve"> (DS_005, DS_007, DS_008, DS_009, DS_010)</w:t>
                  </w:r>
                </w:p>
              </w:tc>
            </w:tr>
            <w:tr w:rsidR="00B75981" w:rsidRPr="00A474AD" w14:paraId="7EE0D68D" w14:textId="77777777" w:rsidTr="00727240">
              <w:tc>
                <w:tcPr>
                  <w:tcW w:w="2131" w:type="dxa"/>
                </w:tcPr>
                <w:p w14:paraId="5B74E161" w14:textId="686764C2" w:rsidR="00B75981" w:rsidRDefault="00B75981" w:rsidP="00B75981">
                  <w:pPr>
                    <w:spacing w:after="0" w:line="240" w:lineRule="auto"/>
                    <w:rPr>
                      <w:rFonts w:cstheme="minorHAnsi"/>
                    </w:rPr>
                  </w:pPr>
                  <w:r>
                    <w:rPr>
                      <w:rFonts w:cstheme="minorHAnsi"/>
                    </w:rPr>
                    <w:t>Date of Death</w:t>
                  </w:r>
                </w:p>
              </w:tc>
              <w:tc>
                <w:tcPr>
                  <w:tcW w:w="4671" w:type="dxa"/>
                </w:tcPr>
                <w:p w14:paraId="2DF72F5D" w14:textId="5FAF0C0B" w:rsidR="00B75981" w:rsidRDefault="009B1F8A" w:rsidP="00B75981">
                  <w:pPr>
                    <w:spacing w:after="0" w:line="240" w:lineRule="auto"/>
                    <w:rPr>
                      <w:rFonts w:cstheme="minorHAnsi"/>
                    </w:rPr>
                  </w:pPr>
                  <w:r w:rsidRPr="009B1F8A">
                    <w:rPr>
                      <w:rFonts w:cstheme="minorHAnsi"/>
                      <w:b/>
                    </w:rPr>
                    <w:t>DS_076 Date of Death</w:t>
                  </w:r>
                </w:p>
              </w:tc>
            </w:tr>
            <w:tr w:rsidR="00727240" w:rsidRPr="00A474AD" w14:paraId="19BD6682" w14:textId="77777777" w:rsidTr="00727240">
              <w:tc>
                <w:tcPr>
                  <w:tcW w:w="2131" w:type="dxa"/>
                </w:tcPr>
                <w:p w14:paraId="0FFAC7FA" w14:textId="3C18A969" w:rsidR="00727240" w:rsidRDefault="00727240" w:rsidP="00727240">
                  <w:pPr>
                    <w:spacing w:after="0" w:line="240" w:lineRule="auto"/>
                    <w:rPr>
                      <w:rFonts w:cstheme="minorHAnsi"/>
                    </w:rPr>
                  </w:pPr>
                  <w:r w:rsidRPr="00B761BA">
                    <w:rPr>
                      <w:rFonts w:cstheme="minorHAnsi"/>
                    </w:rPr>
                    <w:t>Verification of Death</w:t>
                  </w:r>
                </w:p>
              </w:tc>
              <w:tc>
                <w:tcPr>
                  <w:tcW w:w="4671" w:type="dxa"/>
                </w:tcPr>
                <w:p w14:paraId="22D67E70" w14:textId="297A7879" w:rsidR="00727240" w:rsidRPr="009B1F8A" w:rsidRDefault="00727240" w:rsidP="00727240">
                  <w:pPr>
                    <w:spacing w:after="0" w:line="240" w:lineRule="auto"/>
                    <w:rPr>
                      <w:rFonts w:cstheme="minorHAnsi"/>
                      <w:b/>
                    </w:rPr>
                  </w:pPr>
                  <w:r w:rsidRPr="009B1F8A">
                    <w:rPr>
                      <w:rFonts w:cstheme="minorHAnsi"/>
                      <w:b/>
                    </w:rPr>
                    <w:t>DS_075 Verification of Death</w:t>
                  </w:r>
                </w:p>
              </w:tc>
            </w:tr>
          </w:tbl>
          <w:p w14:paraId="4201C63A" w14:textId="591E7C34" w:rsidR="00B75981" w:rsidRDefault="00B75981" w:rsidP="00B75981">
            <w:pPr>
              <w:spacing w:after="0"/>
            </w:pPr>
          </w:p>
          <w:p w14:paraId="07646914" w14:textId="66BA635D" w:rsidR="00B75981" w:rsidRDefault="00B75981" w:rsidP="00157BDB">
            <w:pPr>
              <w:pStyle w:val="ListParagraph"/>
              <w:numPr>
                <w:ilvl w:val="0"/>
                <w:numId w:val="106"/>
              </w:numPr>
              <w:spacing w:after="0"/>
            </w:pPr>
            <w:r>
              <w:t>At least one of the following contact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F61480" w:rsidRPr="00A474AD" w14:paraId="56DC4F16" w14:textId="77777777" w:rsidTr="00106262">
              <w:tc>
                <w:tcPr>
                  <w:tcW w:w="1982" w:type="dxa"/>
                </w:tcPr>
                <w:p w14:paraId="0A76BEF0" w14:textId="77777777" w:rsidR="00F61480" w:rsidRDefault="00F61480" w:rsidP="00106262">
                  <w:pPr>
                    <w:spacing w:after="0" w:line="240" w:lineRule="auto"/>
                    <w:rPr>
                      <w:rFonts w:cstheme="minorHAnsi"/>
                    </w:rPr>
                  </w:pPr>
                  <w:r>
                    <w:rPr>
                      <w:rFonts w:cstheme="minorHAnsi"/>
                    </w:rPr>
                    <w:t>Telephone Number</w:t>
                  </w:r>
                </w:p>
              </w:tc>
              <w:tc>
                <w:tcPr>
                  <w:tcW w:w="4820" w:type="dxa"/>
                </w:tcPr>
                <w:p w14:paraId="0887A547" w14:textId="3FF2EA7A" w:rsidR="00F61480" w:rsidRPr="00A474AD" w:rsidRDefault="00E200E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3 Telephone Number</w:t>
                  </w:r>
                </w:p>
              </w:tc>
            </w:tr>
            <w:tr w:rsidR="00F61480" w:rsidRPr="00A474AD" w14:paraId="19F00F67" w14:textId="77777777" w:rsidTr="00106262">
              <w:tc>
                <w:tcPr>
                  <w:tcW w:w="1982" w:type="dxa"/>
                </w:tcPr>
                <w:p w14:paraId="5CD2E4F8" w14:textId="77777777" w:rsidR="00F61480" w:rsidRDefault="00F61480" w:rsidP="00106262">
                  <w:pPr>
                    <w:spacing w:after="0" w:line="240" w:lineRule="auto"/>
                    <w:rPr>
                      <w:rFonts w:cstheme="minorHAnsi"/>
                    </w:rPr>
                  </w:pPr>
                  <w:r>
                    <w:rPr>
                      <w:rFonts w:cstheme="minorHAnsi"/>
                    </w:rPr>
                    <w:t>Email Address</w:t>
                  </w:r>
                </w:p>
              </w:tc>
              <w:tc>
                <w:tcPr>
                  <w:tcW w:w="4820" w:type="dxa"/>
                </w:tcPr>
                <w:p w14:paraId="21A6E01A" w14:textId="6556B3C0" w:rsidR="00F61480" w:rsidRPr="00A474AD" w:rsidRDefault="00E200E1" w:rsidP="00106262">
                  <w:pPr>
                    <w:spacing w:after="0" w:line="240" w:lineRule="auto"/>
                    <w:rPr>
                      <w:rFonts w:cstheme="minorHAnsi"/>
                      <w:b/>
                      <w:bCs/>
                    </w:rPr>
                  </w:pPr>
                  <w:r>
                    <w:rPr>
                      <w:rFonts w:cstheme="minorHAnsi"/>
                      <w:b/>
                      <w:bCs/>
                    </w:rPr>
                    <w:t>DS</w:t>
                  </w:r>
                  <w:r w:rsidR="00B761BA">
                    <w:rPr>
                      <w:rFonts w:cstheme="minorHAnsi"/>
                      <w:b/>
                      <w:bCs/>
                    </w:rPr>
                    <w:t>_0</w:t>
                  </w:r>
                  <w:r>
                    <w:rPr>
                      <w:rFonts w:cstheme="minorHAnsi"/>
                      <w:b/>
                      <w:bCs/>
                    </w:rPr>
                    <w:t>5</w:t>
                  </w:r>
                  <w:r w:rsidR="00B761BA">
                    <w:rPr>
                      <w:rFonts w:cstheme="minorHAnsi"/>
                      <w:b/>
                      <w:bCs/>
                    </w:rPr>
                    <w:t>4 Email Address</w:t>
                  </w:r>
                </w:p>
              </w:tc>
            </w:tr>
          </w:tbl>
          <w:p w14:paraId="5261DE11" w14:textId="77777777" w:rsidR="00F61480" w:rsidRPr="00987B6F" w:rsidRDefault="00F61480" w:rsidP="00106262">
            <w:pPr>
              <w:spacing w:after="0"/>
              <w:rPr>
                <w:rFonts w:cstheme="minorHAnsi"/>
              </w:rPr>
            </w:pPr>
          </w:p>
        </w:tc>
      </w:tr>
      <w:tr w:rsidR="00F61480" w:rsidRPr="0072408E" w14:paraId="6BA1D809" w14:textId="77777777" w:rsidTr="00106262">
        <w:trPr>
          <w:trHeight w:val="572"/>
          <w:jc w:val="center"/>
        </w:trPr>
        <w:tc>
          <w:tcPr>
            <w:tcW w:w="1304" w:type="dxa"/>
            <w:vAlign w:val="center"/>
          </w:tcPr>
          <w:p w14:paraId="4D6F45A1" w14:textId="77777777" w:rsidR="00F61480" w:rsidRPr="0072408E" w:rsidRDefault="00F61480" w:rsidP="00106262">
            <w:pPr>
              <w:spacing w:after="0"/>
              <w:jc w:val="center"/>
              <w:rPr>
                <w:rFonts w:cstheme="minorHAnsi"/>
                <w:b/>
              </w:rPr>
            </w:pPr>
            <w:r>
              <w:rPr>
                <w:rFonts w:cstheme="minorHAnsi"/>
                <w:b/>
              </w:rPr>
              <w:t>Validation Rules</w:t>
            </w:r>
          </w:p>
        </w:tc>
        <w:tc>
          <w:tcPr>
            <w:tcW w:w="7352" w:type="dxa"/>
            <w:vAlign w:val="center"/>
          </w:tcPr>
          <w:p w14:paraId="143310D4" w14:textId="6F8CF63A" w:rsidR="00232642" w:rsidRDefault="007D111A" w:rsidP="00157BDB">
            <w:pPr>
              <w:pStyle w:val="ListParagraph"/>
              <w:keepLines w:val="0"/>
              <w:numPr>
                <w:ilvl w:val="0"/>
                <w:numId w:val="65"/>
              </w:numPr>
              <w:spacing w:after="0" w:line="240" w:lineRule="auto"/>
              <w:rPr>
                <w:rFonts w:cstheme="minorHAnsi"/>
              </w:rPr>
            </w:pPr>
            <w:r>
              <w:rPr>
                <w:rFonts w:cstheme="minorHAnsi"/>
                <w:b/>
                <w:bCs/>
              </w:rPr>
              <w:t>Given Name</w:t>
            </w:r>
            <w:r w:rsidR="00F61480">
              <w:rPr>
                <w:rFonts w:cstheme="minorHAnsi"/>
                <w:b/>
                <w:bCs/>
              </w:rPr>
              <w:t xml:space="preserve"> </w:t>
            </w:r>
            <w:r w:rsidR="00727240">
              <w:rPr>
                <w:rFonts w:cstheme="minorHAnsi"/>
              </w:rPr>
              <w:t>can r</w:t>
            </w:r>
            <w:r w:rsidR="00F61480">
              <w:rPr>
                <w:rFonts w:cstheme="minorHAnsi"/>
              </w:rPr>
              <w:t xml:space="preserve">epeat as a Person can have multiple occurrences of a given name </w:t>
            </w:r>
          </w:p>
          <w:p w14:paraId="61E241E5" w14:textId="06195E86" w:rsidR="00232642" w:rsidRDefault="00232642" w:rsidP="00157BDB">
            <w:pPr>
              <w:pStyle w:val="ListParagraph"/>
              <w:keepLines w:val="0"/>
              <w:numPr>
                <w:ilvl w:val="0"/>
                <w:numId w:val="65"/>
              </w:numPr>
              <w:spacing w:after="0" w:line="240" w:lineRule="auto"/>
              <w:rPr>
                <w:rFonts w:cstheme="minorHAnsi"/>
              </w:rPr>
            </w:pPr>
            <w:r>
              <w:rPr>
                <w:rFonts w:cstheme="minorHAnsi"/>
                <w:b/>
                <w:bCs/>
              </w:rPr>
              <w:t>Telephone Number</w:t>
            </w:r>
            <w:r>
              <w:rPr>
                <w:rFonts w:cstheme="minorHAnsi"/>
              </w:rPr>
              <w:t xml:space="preserve"> can repeat as a Person can have multiple occurrences of a telephone number</w:t>
            </w:r>
          </w:p>
          <w:p w14:paraId="0FF29C29" w14:textId="4006D465" w:rsidR="00F61480" w:rsidRPr="007560FA" w:rsidRDefault="00232642" w:rsidP="00157BDB">
            <w:pPr>
              <w:pStyle w:val="ListParagraph"/>
              <w:keepLines w:val="0"/>
              <w:numPr>
                <w:ilvl w:val="0"/>
                <w:numId w:val="65"/>
              </w:numPr>
              <w:spacing w:after="0" w:line="240" w:lineRule="auto"/>
              <w:rPr>
                <w:rFonts w:cstheme="minorHAnsi"/>
              </w:rPr>
            </w:pPr>
            <w:r>
              <w:rPr>
                <w:rFonts w:cstheme="minorHAnsi"/>
                <w:b/>
                <w:bCs/>
              </w:rPr>
              <w:t>Email Address</w:t>
            </w:r>
            <w:r>
              <w:rPr>
                <w:rFonts w:cstheme="minorHAnsi"/>
              </w:rPr>
              <w:t xml:space="preserve"> can repeat as a Person can have multiple occurrences of an email address</w:t>
            </w:r>
          </w:p>
          <w:p w14:paraId="34EFB93B" w14:textId="77777777" w:rsidR="00F61480" w:rsidRPr="00233757" w:rsidRDefault="00F61480" w:rsidP="00157BDB">
            <w:pPr>
              <w:pStyle w:val="ListParagraph"/>
              <w:keepLines w:val="0"/>
              <w:numPr>
                <w:ilvl w:val="0"/>
                <w:numId w:val="65"/>
              </w:numPr>
              <w:spacing w:after="0" w:line="240" w:lineRule="auto"/>
              <w:rPr>
                <w:rFonts w:cstheme="minorHAnsi"/>
              </w:rPr>
            </w:pPr>
            <w:r w:rsidRPr="00233757">
              <w:rPr>
                <w:rFonts w:cstheme="minorHAnsi"/>
              </w:rPr>
              <w:t>See Component Standards for all components.</w:t>
            </w:r>
          </w:p>
        </w:tc>
      </w:tr>
      <w:tr w:rsidR="00F61480" w:rsidRPr="0072408E" w14:paraId="0D4BE472" w14:textId="77777777" w:rsidTr="00106262">
        <w:trPr>
          <w:trHeight w:val="921"/>
          <w:jc w:val="center"/>
        </w:trPr>
        <w:tc>
          <w:tcPr>
            <w:tcW w:w="1304" w:type="dxa"/>
            <w:vAlign w:val="center"/>
          </w:tcPr>
          <w:p w14:paraId="3AE9B5AD" w14:textId="77777777" w:rsidR="00F61480" w:rsidRPr="0072408E" w:rsidRDefault="00F61480" w:rsidP="00106262">
            <w:pPr>
              <w:spacing w:after="0"/>
              <w:jc w:val="center"/>
              <w:rPr>
                <w:rFonts w:cstheme="minorHAnsi"/>
                <w:b/>
              </w:rPr>
            </w:pPr>
            <w:r>
              <w:rPr>
                <w:rFonts w:cstheme="minorHAnsi"/>
                <w:b/>
              </w:rPr>
              <w:lastRenderedPageBreak/>
              <w:t>Related Terms</w:t>
            </w:r>
          </w:p>
        </w:tc>
        <w:tc>
          <w:tcPr>
            <w:tcW w:w="7352" w:type="dxa"/>
            <w:vAlign w:val="center"/>
          </w:tcPr>
          <w:p w14:paraId="32EB709C" w14:textId="549CD66F" w:rsidR="00F61480" w:rsidRPr="00D0607D" w:rsidRDefault="00F61480" w:rsidP="00D0607D">
            <w:pPr>
              <w:keepLines w:val="0"/>
              <w:spacing w:after="0" w:line="240" w:lineRule="auto"/>
              <w:rPr>
                <w:rFonts w:cstheme="minorHAnsi"/>
              </w:rPr>
            </w:pPr>
          </w:p>
        </w:tc>
      </w:tr>
      <w:tr w:rsidR="00F61480" w:rsidRPr="0072408E" w14:paraId="4AB2C7BC" w14:textId="77777777" w:rsidTr="00106262">
        <w:trPr>
          <w:trHeight w:val="946"/>
          <w:jc w:val="center"/>
        </w:trPr>
        <w:tc>
          <w:tcPr>
            <w:tcW w:w="1304" w:type="dxa"/>
            <w:vAlign w:val="center"/>
          </w:tcPr>
          <w:p w14:paraId="33879FBD" w14:textId="77777777" w:rsidR="00F61480" w:rsidRPr="0072408E" w:rsidRDefault="00F61480" w:rsidP="00106262">
            <w:pPr>
              <w:spacing w:after="0"/>
              <w:jc w:val="center"/>
              <w:rPr>
                <w:rFonts w:cstheme="minorHAnsi"/>
                <w:b/>
              </w:rPr>
            </w:pPr>
            <w:r w:rsidRPr="0072408E">
              <w:rPr>
                <w:rFonts w:cstheme="minorHAnsi"/>
                <w:b/>
              </w:rPr>
              <w:t>Notes</w:t>
            </w:r>
          </w:p>
        </w:tc>
        <w:tc>
          <w:tcPr>
            <w:tcW w:w="7352" w:type="dxa"/>
            <w:vAlign w:val="center"/>
          </w:tcPr>
          <w:p w14:paraId="7507E395" w14:textId="142B0FEE" w:rsidR="00F61480" w:rsidRPr="00997699" w:rsidRDefault="00F61480" w:rsidP="00A026F7">
            <w:pPr>
              <w:pStyle w:val="ListParagraph"/>
              <w:keepLines w:val="0"/>
              <w:numPr>
                <w:ilvl w:val="0"/>
                <w:numId w:val="3"/>
              </w:numPr>
              <w:spacing w:after="0" w:line="240" w:lineRule="auto"/>
              <w:rPr>
                <w:rFonts w:cstheme="minorHAnsi"/>
              </w:rPr>
            </w:pPr>
            <w:r>
              <w:rPr>
                <w:rFonts w:cstheme="minorHAnsi"/>
              </w:rPr>
              <w:t xml:space="preserve">See </w:t>
            </w:r>
            <w:r w:rsidR="00B75981">
              <w:rPr>
                <w:rFonts w:cstheme="minorHAnsi"/>
              </w:rPr>
              <w:fldChar w:fldCharType="begin"/>
            </w:r>
            <w:r w:rsidR="00B75981">
              <w:rPr>
                <w:rFonts w:cstheme="minorHAnsi"/>
              </w:rPr>
              <w:instrText xml:space="preserve"> REF _Ref67933215 \h </w:instrText>
            </w:r>
            <w:r w:rsidR="00B75981">
              <w:rPr>
                <w:rFonts w:cstheme="minorHAnsi"/>
              </w:rPr>
            </w:r>
            <w:r w:rsidR="00B75981">
              <w:rPr>
                <w:rFonts w:cstheme="minorHAnsi"/>
              </w:rPr>
              <w:fldChar w:fldCharType="separate"/>
            </w:r>
            <w:r w:rsidR="00031F96">
              <w:t>General Validation Notes</w:t>
            </w:r>
            <w:r w:rsidR="00B75981">
              <w:rPr>
                <w:rFonts w:cstheme="minorHAnsi"/>
              </w:rPr>
              <w:fldChar w:fldCharType="end"/>
            </w:r>
          </w:p>
        </w:tc>
      </w:tr>
    </w:tbl>
    <w:p w14:paraId="367CB677" w14:textId="31A43DE5" w:rsidR="009243D6" w:rsidRDefault="009243D6" w:rsidP="009243D6">
      <w:pPr>
        <w:pStyle w:val="Heading1"/>
      </w:pPr>
      <w:bookmarkStart w:id="58" w:name="_Toc66353000"/>
      <w:bookmarkStart w:id="59" w:name="_Toc103270298"/>
      <w:r>
        <w:lastRenderedPageBreak/>
        <w:t>Minimum Data Standards for OBJECT Entities</w:t>
      </w:r>
      <w:bookmarkEnd w:id="58"/>
      <w:bookmarkEnd w:id="59"/>
    </w:p>
    <w:p w14:paraId="25A6522A" w14:textId="77777777" w:rsidR="009243D6" w:rsidRPr="00497C78" w:rsidRDefault="009243D6" w:rsidP="009243D6">
      <w:pPr>
        <w:pStyle w:val="Heading2"/>
      </w:pPr>
      <w:bookmarkStart w:id="60" w:name="_Toc66353001"/>
      <w:bookmarkStart w:id="61" w:name="_Toc103270299"/>
      <w:r w:rsidRPr="00497C78">
        <w:t>Vehicle Known</w:t>
      </w:r>
      <w:bookmarkEnd w:id="60"/>
      <w:bookmarkEnd w:id="6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06C0102F" w14:textId="77777777" w:rsidTr="005A4097">
        <w:trPr>
          <w:trHeight w:val="851"/>
          <w:jc w:val="center"/>
        </w:trPr>
        <w:tc>
          <w:tcPr>
            <w:tcW w:w="1420" w:type="dxa"/>
            <w:vAlign w:val="center"/>
          </w:tcPr>
          <w:p w14:paraId="4165AEC4"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4EE6F90" w14:textId="77777777" w:rsidR="009243D6" w:rsidRPr="0072408E" w:rsidRDefault="009243D6" w:rsidP="009243D6">
            <w:pPr>
              <w:rPr>
                <w:rFonts w:cstheme="minorHAnsi"/>
              </w:rPr>
            </w:pPr>
            <w:r>
              <w:rPr>
                <w:rFonts w:cstheme="minorHAnsi"/>
              </w:rPr>
              <w:t>O_001</w:t>
            </w:r>
          </w:p>
        </w:tc>
        <w:tc>
          <w:tcPr>
            <w:tcW w:w="1420" w:type="dxa"/>
            <w:vAlign w:val="center"/>
          </w:tcPr>
          <w:p w14:paraId="7A3AE9C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126C0D2" w14:textId="77777777" w:rsidR="009243D6" w:rsidRPr="0072408E" w:rsidRDefault="009243D6" w:rsidP="009243D6">
            <w:pPr>
              <w:rPr>
                <w:rFonts w:cstheme="minorHAnsi"/>
              </w:rPr>
            </w:pPr>
            <w:r>
              <w:rPr>
                <w:rFonts w:cstheme="minorHAnsi"/>
              </w:rPr>
              <w:t>Vehicle Known</w:t>
            </w:r>
          </w:p>
        </w:tc>
      </w:tr>
      <w:tr w:rsidR="009243D6" w:rsidRPr="0072408E" w14:paraId="6732491C" w14:textId="77777777" w:rsidTr="005A4097">
        <w:trPr>
          <w:trHeight w:val="851"/>
          <w:jc w:val="center"/>
        </w:trPr>
        <w:tc>
          <w:tcPr>
            <w:tcW w:w="1420" w:type="dxa"/>
            <w:vAlign w:val="center"/>
          </w:tcPr>
          <w:p w14:paraId="11399107"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87D64A0" w14:textId="77777777" w:rsidR="009243D6" w:rsidRPr="0072408E" w:rsidRDefault="009243D6" w:rsidP="009243D6">
            <w:pPr>
              <w:rPr>
                <w:rFonts w:cstheme="minorHAnsi"/>
              </w:rPr>
            </w:pPr>
            <w:r>
              <w:rPr>
                <w:rFonts w:cstheme="minorHAnsi"/>
              </w:rPr>
              <w:t>Object</w:t>
            </w:r>
          </w:p>
        </w:tc>
        <w:tc>
          <w:tcPr>
            <w:tcW w:w="1420" w:type="dxa"/>
            <w:vAlign w:val="center"/>
          </w:tcPr>
          <w:p w14:paraId="2D8A38F9" w14:textId="77777777" w:rsidR="009243D6" w:rsidRPr="0072408E" w:rsidRDefault="009243D6" w:rsidP="009243D6">
            <w:pPr>
              <w:rPr>
                <w:rFonts w:cstheme="minorHAnsi"/>
                <w:b/>
              </w:rPr>
            </w:pPr>
            <w:r>
              <w:rPr>
                <w:rFonts w:cstheme="minorHAnsi"/>
                <w:b/>
              </w:rPr>
              <w:t>Owner:</w:t>
            </w:r>
          </w:p>
        </w:tc>
        <w:tc>
          <w:tcPr>
            <w:tcW w:w="1420" w:type="dxa"/>
            <w:vAlign w:val="center"/>
          </w:tcPr>
          <w:p w14:paraId="2AB8830C" w14:textId="77777777" w:rsidR="009243D6" w:rsidRPr="0072408E" w:rsidRDefault="009243D6" w:rsidP="009243D6">
            <w:pPr>
              <w:rPr>
                <w:rFonts w:cstheme="minorHAnsi"/>
              </w:rPr>
            </w:pPr>
          </w:p>
        </w:tc>
        <w:tc>
          <w:tcPr>
            <w:tcW w:w="1421" w:type="dxa"/>
            <w:vAlign w:val="center"/>
          </w:tcPr>
          <w:p w14:paraId="03882DFE" w14:textId="77777777" w:rsidR="009243D6" w:rsidRPr="0072408E" w:rsidRDefault="009243D6" w:rsidP="009243D6">
            <w:pPr>
              <w:rPr>
                <w:rFonts w:cstheme="minorHAnsi"/>
                <w:b/>
              </w:rPr>
            </w:pPr>
            <w:r>
              <w:rPr>
                <w:rFonts w:cstheme="minorHAnsi"/>
                <w:b/>
              </w:rPr>
              <w:t>Steward:</w:t>
            </w:r>
          </w:p>
        </w:tc>
        <w:tc>
          <w:tcPr>
            <w:tcW w:w="1421" w:type="dxa"/>
            <w:vAlign w:val="center"/>
          </w:tcPr>
          <w:p w14:paraId="1A591974" w14:textId="77777777" w:rsidR="009243D6" w:rsidRPr="0072408E" w:rsidRDefault="009243D6" w:rsidP="009243D6">
            <w:pPr>
              <w:rPr>
                <w:rFonts w:cstheme="minorHAnsi"/>
              </w:rPr>
            </w:pPr>
          </w:p>
        </w:tc>
      </w:tr>
      <w:tr w:rsidR="009243D6" w:rsidRPr="0072408E" w14:paraId="3F205A12" w14:textId="77777777" w:rsidTr="005A4097">
        <w:trPr>
          <w:trHeight w:val="851"/>
          <w:jc w:val="center"/>
        </w:trPr>
        <w:tc>
          <w:tcPr>
            <w:tcW w:w="1420" w:type="dxa"/>
            <w:vAlign w:val="center"/>
          </w:tcPr>
          <w:p w14:paraId="0F2BAC70" w14:textId="77777777" w:rsidR="009243D6" w:rsidRPr="0072408E" w:rsidRDefault="009243D6" w:rsidP="009243D6">
            <w:pPr>
              <w:rPr>
                <w:rFonts w:cstheme="minorHAnsi"/>
                <w:b/>
              </w:rPr>
            </w:pPr>
            <w:r>
              <w:rPr>
                <w:rFonts w:cstheme="minorHAnsi"/>
                <w:b/>
              </w:rPr>
              <w:t>Version:</w:t>
            </w:r>
          </w:p>
        </w:tc>
        <w:tc>
          <w:tcPr>
            <w:tcW w:w="1420" w:type="dxa"/>
            <w:vAlign w:val="center"/>
          </w:tcPr>
          <w:p w14:paraId="1983026E" w14:textId="77777777" w:rsidR="009243D6" w:rsidRDefault="009243D6" w:rsidP="009243D6">
            <w:pPr>
              <w:rPr>
                <w:rFonts w:cstheme="minorHAnsi"/>
              </w:rPr>
            </w:pPr>
          </w:p>
        </w:tc>
        <w:tc>
          <w:tcPr>
            <w:tcW w:w="1420" w:type="dxa"/>
            <w:vAlign w:val="center"/>
          </w:tcPr>
          <w:p w14:paraId="52010336"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0BE512E0" w14:textId="423F198D" w:rsidR="009243D6" w:rsidRPr="0072408E" w:rsidRDefault="00F66703" w:rsidP="009243D6">
            <w:pPr>
              <w:rPr>
                <w:rFonts w:cstheme="minorHAnsi"/>
              </w:rPr>
            </w:pPr>
            <w:r>
              <w:rPr>
                <w:rFonts w:cstheme="minorHAnsi"/>
              </w:rPr>
              <w:t>Draft</w:t>
            </w:r>
          </w:p>
        </w:tc>
        <w:tc>
          <w:tcPr>
            <w:tcW w:w="1421" w:type="dxa"/>
            <w:vAlign w:val="center"/>
          </w:tcPr>
          <w:p w14:paraId="6E11D03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C6D108A" w14:textId="77777777" w:rsidR="009243D6" w:rsidRPr="0072408E" w:rsidRDefault="009243D6" w:rsidP="009243D6">
            <w:pPr>
              <w:rPr>
                <w:rFonts w:cstheme="minorHAnsi"/>
              </w:rPr>
            </w:pPr>
          </w:p>
        </w:tc>
      </w:tr>
    </w:tbl>
    <w:p w14:paraId="572C3982" w14:textId="3E929EC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5A4097" w:rsidRPr="0072408E" w14:paraId="77BCC15D" w14:textId="77777777" w:rsidTr="00106262">
        <w:trPr>
          <w:trHeight w:val="399"/>
          <w:jc w:val="center"/>
        </w:trPr>
        <w:tc>
          <w:tcPr>
            <w:tcW w:w="8656" w:type="dxa"/>
            <w:gridSpan w:val="2"/>
            <w:shd w:val="clear" w:color="auto" w:fill="00AAD7" w:themeFill="accent1"/>
            <w:vAlign w:val="center"/>
          </w:tcPr>
          <w:p w14:paraId="6F6E5B98" w14:textId="77777777" w:rsidR="005A4097" w:rsidRPr="007241DA" w:rsidRDefault="005A4097"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5A4097" w:rsidRPr="0072408E" w14:paraId="3D317662" w14:textId="77777777" w:rsidTr="00106262">
        <w:trPr>
          <w:trHeight w:val="1418"/>
          <w:jc w:val="center"/>
        </w:trPr>
        <w:tc>
          <w:tcPr>
            <w:tcW w:w="1304" w:type="dxa"/>
            <w:vAlign w:val="center"/>
          </w:tcPr>
          <w:p w14:paraId="1F530366" w14:textId="77777777" w:rsidR="005A4097" w:rsidRDefault="005A4097" w:rsidP="00106262">
            <w:pPr>
              <w:spacing w:after="0"/>
              <w:jc w:val="center"/>
              <w:rPr>
                <w:rFonts w:cstheme="minorHAnsi"/>
                <w:b/>
              </w:rPr>
            </w:pPr>
            <w:r>
              <w:rPr>
                <w:rFonts w:cstheme="minorHAnsi"/>
                <w:b/>
              </w:rPr>
              <w:t>Description</w:t>
            </w:r>
          </w:p>
        </w:tc>
        <w:tc>
          <w:tcPr>
            <w:tcW w:w="7352" w:type="dxa"/>
            <w:vAlign w:val="center"/>
          </w:tcPr>
          <w:p w14:paraId="4EB62836" w14:textId="70CCEEC2" w:rsidR="005A4097" w:rsidRPr="004D6FF6" w:rsidRDefault="00C24599" w:rsidP="00106262">
            <w:pPr>
              <w:spacing w:after="0"/>
              <w:rPr>
                <w:rFonts w:cstheme="minorHAnsi"/>
              </w:rPr>
            </w:pPr>
            <w:r w:rsidRPr="001975C8">
              <w:rPr>
                <w:rFonts w:cstheme="minorHAnsi"/>
              </w:rPr>
              <w:t>A known vehicle is a vehicle where a full description can be given of manufacturer, model, type</w:t>
            </w:r>
            <w:r w:rsidR="00390BE6" w:rsidRPr="001975C8">
              <w:rPr>
                <w:rFonts w:cstheme="minorHAnsi"/>
              </w:rPr>
              <w:t>, colour and importantly VRM.</w:t>
            </w:r>
            <w:r w:rsidR="009D52D6">
              <w:rPr>
                <w:rFonts w:cstheme="minorHAnsi"/>
              </w:rPr>
              <w:t xml:space="preserve"> </w:t>
            </w:r>
            <w:r w:rsidR="009D52D6" w:rsidRPr="00672068">
              <w:rPr>
                <w:rFonts w:cstheme="minorHAnsi"/>
              </w:rPr>
              <w:t>The make and model</w:t>
            </w:r>
            <w:r w:rsidR="00EF3C37" w:rsidRPr="00672068">
              <w:rPr>
                <w:rFonts w:cstheme="minorHAnsi"/>
              </w:rPr>
              <w:t xml:space="preserve"> should use DfT/DVLA data set that is currently used by PND.</w:t>
            </w:r>
          </w:p>
        </w:tc>
      </w:tr>
      <w:tr w:rsidR="005A4097" w:rsidRPr="0072408E" w14:paraId="5E0279A5" w14:textId="77777777" w:rsidTr="00106262">
        <w:trPr>
          <w:trHeight w:val="70"/>
          <w:jc w:val="center"/>
        </w:trPr>
        <w:tc>
          <w:tcPr>
            <w:tcW w:w="1304" w:type="dxa"/>
            <w:vAlign w:val="center"/>
          </w:tcPr>
          <w:p w14:paraId="2D97747B" w14:textId="77777777" w:rsidR="005A4097" w:rsidRDefault="005A4097" w:rsidP="00106262">
            <w:pPr>
              <w:spacing w:after="0"/>
              <w:jc w:val="center"/>
              <w:rPr>
                <w:rFonts w:cstheme="minorHAnsi"/>
                <w:b/>
              </w:rPr>
            </w:pPr>
            <w:r>
              <w:rPr>
                <w:rFonts w:cstheme="minorHAnsi"/>
                <w:b/>
              </w:rPr>
              <w:t>Component Parts</w:t>
            </w:r>
          </w:p>
        </w:tc>
        <w:tc>
          <w:tcPr>
            <w:tcW w:w="7352" w:type="dxa"/>
            <w:vAlign w:val="center"/>
          </w:tcPr>
          <w:p w14:paraId="5A0ED525" w14:textId="2910876F" w:rsidR="00B75981" w:rsidRDefault="00B75981" w:rsidP="00157BDB">
            <w:pPr>
              <w:pStyle w:val="ListParagraph"/>
              <w:numPr>
                <w:ilvl w:val="0"/>
                <w:numId w:val="83"/>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5A4097" w:rsidRPr="00A474AD" w14:paraId="4EF40C17" w14:textId="77777777" w:rsidTr="00497C78">
              <w:tc>
                <w:tcPr>
                  <w:tcW w:w="2555" w:type="dxa"/>
                </w:tcPr>
                <w:p w14:paraId="265C5539" w14:textId="1142C04C" w:rsidR="005A4097" w:rsidRDefault="00497C78" w:rsidP="00106262">
                  <w:pPr>
                    <w:spacing w:after="0" w:line="240" w:lineRule="auto"/>
                    <w:rPr>
                      <w:rFonts w:cstheme="minorHAnsi"/>
                    </w:rPr>
                  </w:pPr>
                  <w:r>
                    <w:rPr>
                      <w:rFonts w:cstheme="minorHAnsi"/>
                    </w:rPr>
                    <w:t>Vehicle Registration Mark</w:t>
                  </w:r>
                </w:p>
              </w:tc>
              <w:tc>
                <w:tcPr>
                  <w:tcW w:w="4247" w:type="dxa"/>
                </w:tcPr>
                <w:p w14:paraId="3F3E2A92" w14:textId="0BEFABAC" w:rsidR="005A4097" w:rsidRPr="00A474AD" w:rsidRDefault="009B1F8A" w:rsidP="00106262">
                  <w:pPr>
                    <w:spacing w:after="0" w:line="240" w:lineRule="auto"/>
                    <w:rPr>
                      <w:rFonts w:cstheme="minorHAnsi"/>
                      <w:b/>
                      <w:bCs/>
                    </w:rPr>
                  </w:pPr>
                  <w:r w:rsidRPr="009B1F8A">
                    <w:rPr>
                      <w:rFonts w:cstheme="minorHAnsi"/>
                      <w:b/>
                      <w:bCs/>
                    </w:rPr>
                    <w:t>DS_065 VRM</w:t>
                  </w:r>
                </w:p>
              </w:tc>
            </w:tr>
            <w:tr w:rsidR="005A4097" w:rsidRPr="00A474AD" w14:paraId="15778D29" w14:textId="77777777" w:rsidTr="00497C78">
              <w:tc>
                <w:tcPr>
                  <w:tcW w:w="2555" w:type="dxa"/>
                </w:tcPr>
                <w:p w14:paraId="03809B29" w14:textId="29B7770F" w:rsidR="005A4097" w:rsidRDefault="00497C78" w:rsidP="00106262">
                  <w:pPr>
                    <w:spacing w:after="0" w:line="240" w:lineRule="auto"/>
                    <w:rPr>
                      <w:rFonts w:cstheme="minorHAnsi"/>
                    </w:rPr>
                  </w:pPr>
                  <w:r>
                    <w:rPr>
                      <w:rFonts w:cstheme="minorHAnsi"/>
                    </w:rPr>
                    <w:t>Vehicle Make</w:t>
                  </w:r>
                </w:p>
              </w:tc>
              <w:tc>
                <w:tcPr>
                  <w:tcW w:w="4247" w:type="dxa"/>
                </w:tcPr>
                <w:p w14:paraId="77CD2E56" w14:textId="1D163E43" w:rsidR="005A4097" w:rsidRPr="00E900C7" w:rsidRDefault="009B1F8A" w:rsidP="00106262">
                  <w:pPr>
                    <w:spacing w:after="0" w:line="240" w:lineRule="auto"/>
                    <w:rPr>
                      <w:rFonts w:cstheme="minorHAnsi"/>
                      <w:b/>
                      <w:bCs/>
                    </w:rPr>
                  </w:pPr>
                  <w:r w:rsidRPr="009B1F8A">
                    <w:rPr>
                      <w:rFonts w:cstheme="minorHAnsi"/>
                      <w:b/>
                      <w:bCs/>
                    </w:rPr>
                    <w:t>DS_066 Vehicle Make</w:t>
                  </w:r>
                </w:p>
              </w:tc>
            </w:tr>
            <w:tr w:rsidR="005A4097" w14:paraId="2137CA75" w14:textId="77777777" w:rsidTr="00497C78">
              <w:tc>
                <w:tcPr>
                  <w:tcW w:w="2555" w:type="dxa"/>
                </w:tcPr>
                <w:p w14:paraId="266F115F" w14:textId="3048AEE8" w:rsidR="005A4097" w:rsidRDefault="00497C78" w:rsidP="00106262">
                  <w:pPr>
                    <w:spacing w:after="0" w:line="240" w:lineRule="auto"/>
                    <w:rPr>
                      <w:rFonts w:cstheme="minorHAnsi"/>
                    </w:rPr>
                  </w:pPr>
                  <w:r>
                    <w:rPr>
                      <w:rFonts w:cstheme="minorHAnsi"/>
                    </w:rPr>
                    <w:t>Vehicle Model</w:t>
                  </w:r>
                </w:p>
              </w:tc>
              <w:tc>
                <w:tcPr>
                  <w:tcW w:w="4247" w:type="dxa"/>
                </w:tcPr>
                <w:p w14:paraId="53BD5376" w14:textId="7559F933" w:rsidR="005A4097" w:rsidRPr="00E900C7" w:rsidRDefault="009B1F8A" w:rsidP="00106262">
                  <w:pPr>
                    <w:spacing w:after="0" w:line="240" w:lineRule="auto"/>
                    <w:rPr>
                      <w:rFonts w:cstheme="minorHAnsi"/>
                      <w:b/>
                      <w:bCs/>
                    </w:rPr>
                  </w:pPr>
                  <w:r w:rsidRPr="009B1F8A">
                    <w:rPr>
                      <w:rFonts w:cstheme="minorHAnsi"/>
                      <w:b/>
                      <w:bCs/>
                    </w:rPr>
                    <w:t>DS_067 Vehicle Model</w:t>
                  </w:r>
                </w:p>
              </w:tc>
            </w:tr>
            <w:tr w:rsidR="000C2185" w14:paraId="13D460D3" w14:textId="77777777" w:rsidTr="00497C78">
              <w:tc>
                <w:tcPr>
                  <w:tcW w:w="2555" w:type="dxa"/>
                </w:tcPr>
                <w:p w14:paraId="6C5510F2" w14:textId="20722BDA" w:rsidR="000C2185" w:rsidRDefault="000C2185" w:rsidP="00106262">
                  <w:pPr>
                    <w:spacing w:after="0" w:line="240" w:lineRule="auto"/>
                    <w:rPr>
                      <w:rFonts w:cstheme="minorHAnsi"/>
                    </w:rPr>
                  </w:pPr>
                  <w:r>
                    <w:rPr>
                      <w:rFonts w:cstheme="minorHAnsi"/>
                    </w:rPr>
                    <w:t>Vehicle Body Shape</w:t>
                  </w:r>
                </w:p>
              </w:tc>
              <w:tc>
                <w:tcPr>
                  <w:tcW w:w="4247" w:type="dxa"/>
                </w:tcPr>
                <w:p w14:paraId="1677FA92" w14:textId="03353BB3" w:rsidR="000C2185" w:rsidRPr="00E900C7" w:rsidRDefault="009B1F8A" w:rsidP="00106262">
                  <w:pPr>
                    <w:spacing w:after="0" w:line="240" w:lineRule="auto"/>
                    <w:rPr>
                      <w:rFonts w:cstheme="minorHAnsi"/>
                      <w:b/>
                      <w:bCs/>
                    </w:rPr>
                  </w:pPr>
                  <w:r w:rsidRPr="009B1F8A">
                    <w:rPr>
                      <w:rFonts w:cstheme="minorHAnsi"/>
                      <w:b/>
                      <w:bCs/>
                    </w:rPr>
                    <w:t>DS_068 Vehicle Shape</w:t>
                  </w:r>
                </w:p>
              </w:tc>
            </w:tr>
            <w:tr w:rsidR="005A4097" w:rsidRPr="00A474AD" w14:paraId="6523EAAC" w14:textId="77777777" w:rsidTr="00497C78">
              <w:tc>
                <w:tcPr>
                  <w:tcW w:w="2555" w:type="dxa"/>
                </w:tcPr>
                <w:p w14:paraId="745EB641" w14:textId="2BAFBEEC" w:rsidR="005A4097" w:rsidRDefault="00497C78" w:rsidP="00106262">
                  <w:pPr>
                    <w:spacing w:after="0" w:line="240" w:lineRule="auto"/>
                    <w:rPr>
                      <w:rFonts w:cstheme="minorHAnsi"/>
                    </w:rPr>
                  </w:pPr>
                  <w:r>
                    <w:rPr>
                      <w:rFonts w:cstheme="minorHAnsi"/>
                    </w:rPr>
                    <w:t>Vehicle Colour</w:t>
                  </w:r>
                </w:p>
              </w:tc>
              <w:tc>
                <w:tcPr>
                  <w:tcW w:w="4247" w:type="dxa"/>
                </w:tcPr>
                <w:p w14:paraId="7082CDF4" w14:textId="33258438" w:rsidR="005A4097" w:rsidRPr="00A474AD" w:rsidRDefault="009B1F8A" w:rsidP="00106262">
                  <w:pPr>
                    <w:spacing w:after="0" w:line="240" w:lineRule="auto"/>
                    <w:rPr>
                      <w:rFonts w:cstheme="minorHAnsi"/>
                      <w:b/>
                      <w:bCs/>
                    </w:rPr>
                  </w:pPr>
                  <w:r w:rsidRPr="009B1F8A">
                    <w:rPr>
                      <w:rFonts w:cstheme="minorHAnsi"/>
                      <w:b/>
                      <w:bCs/>
                    </w:rPr>
                    <w:t>DS_069 Vehicle Colour</w:t>
                  </w:r>
                </w:p>
              </w:tc>
            </w:tr>
          </w:tbl>
          <w:p w14:paraId="1369D44E" w14:textId="77777777" w:rsidR="005A4097" w:rsidRPr="00987B6F" w:rsidRDefault="005A4097" w:rsidP="00106262">
            <w:pPr>
              <w:spacing w:after="0"/>
              <w:rPr>
                <w:rFonts w:cstheme="minorHAnsi"/>
              </w:rPr>
            </w:pPr>
          </w:p>
        </w:tc>
      </w:tr>
      <w:tr w:rsidR="005A4097" w:rsidRPr="0072408E" w14:paraId="65A96EED" w14:textId="77777777" w:rsidTr="00106262">
        <w:trPr>
          <w:trHeight w:val="572"/>
          <w:jc w:val="center"/>
        </w:trPr>
        <w:tc>
          <w:tcPr>
            <w:tcW w:w="1304" w:type="dxa"/>
            <w:vAlign w:val="center"/>
          </w:tcPr>
          <w:p w14:paraId="2001A076" w14:textId="77777777" w:rsidR="005A4097" w:rsidRPr="0072408E" w:rsidRDefault="005A4097" w:rsidP="00106262">
            <w:pPr>
              <w:spacing w:after="0"/>
              <w:jc w:val="center"/>
              <w:rPr>
                <w:rFonts w:cstheme="minorHAnsi"/>
                <w:b/>
              </w:rPr>
            </w:pPr>
            <w:r>
              <w:rPr>
                <w:rFonts w:cstheme="minorHAnsi"/>
                <w:b/>
              </w:rPr>
              <w:t>Validation Rules</w:t>
            </w:r>
          </w:p>
        </w:tc>
        <w:tc>
          <w:tcPr>
            <w:tcW w:w="7352" w:type="dxa"/>
            <w:vAlign w:val="center"/>
          </w:tcPr>
          <w:p w14:paraId="7EB8B46F" w14:textId="77777777" w:rsidR="00EF11FB" w:rsidRDefault="00EF11FB" w:rsidP="00A026F7">
            <w:pPr>
              <w:pStyle w:val="ListParagraph"/>
              <w:keepLines w:val="0"/>
              <w:numPr>
                <w:ilvl w:val="0"/>
                <w:numId w:val="25"/>
              </w:numPr>
              <w:spacing w:after="0" w:line="240" w:lineRule="auto"/>
              <w:rPr>
                <w:rFonts w:cstheme="minorHAnsi"/>
              </w:rPr>
            </w:pPr>
            <w:r>
              <w:rPr>
                <w:rFonts w:cstheme="minorHAnsi"/>
              </w:rPr>
              <w:t>There may be multiple vehicle colours</w:t>
            </w:r>
          </w:p>
          <w:p w14:paraId="6199D5BC" w14:textId="6DD0CF97" w:rsidR="005A4097" w:rsidRPr="00233757" w:rsidRDefault="005A4097" w:rsidP="00A026F7">
            <w:pPr>
              <w:pStyle w:val="ListParagraph"/>
              <w:keepLines w:val="0"/>
              <w:numPr>
                <w:ilvl w:val="0"/>
                <w:numId w:val="25"/>
              </w:numPr>
              <w:spacing w:after="0" w:line="240" w:lineRule="auto"/>
              <w:rPr>
                <w:rFonts w:cstheme="minorHAnsi"/>
              </w:rPr>
            </w:pPr>
            <w:r w:rsidRPr="00233757">
              <w:rPr>
                <w:rFonts w:cstheme="minorHAnsi"/>
              </w:rPr>
              <w:t>See Component Standards for all components.</w:t>
            </w:r>
          </w:p>
        </w:tc>
      </w:tr>
      <w:tr w:rsidR="005A4097" w:rsidRPr="0072408E" w14:paraId="27E92C60" w14:textId="77777777" w:rsidTr="00106262">
        <w:trPr>
          <w:trHeight w:val="921"/>
          <w:jc w:val="center"/>
        </w:trPr>
        <w:tc>
          <w:tcPr>
            <w:tcW w:w="1304" w:type="dxa"/>
            <w:vAlign w:val="center"/>
          </w:tcPr>
          <w:p w14:paraId="30116DF0" w14:textId="77777777" w:rsidR="005A4097" w:rsidRPr="0072408E" w:rsidRDefault="005A4097" w:rsidP="00106262">
            <w:pPr>
              <w:spacing w:after="0"/>
              <w:jc w:val="center"/>
              <w:rPr>
                <w:rFonts w:cstheme="minorHAnsi"/>
                <w:b/>
              </w:rPr>
            </w:pPr>
            <w:r>
              <w:rPr>
                <w:rFonts w:cstheme="minorHAnsi"/>
                <w:b/>
              </w:rPr>
              <w:t>Related Terms</w:t>
            </w:r>
          </w:p>
        </w:tc>
        <w:tc>
          <w:tcPr>
            <w:tcW w:w="7352" w:type="dxa"/>
            <w:vAlign w:val="center"/>
          </w:tcPr>
          <w:p w14:paraId="27B362FC" w14:textId="7330FF0D" w:rsidR="005A4097" w:rsidRPr="0020204B" w:rsidRDefault="00F06E08" w:rsidP="0020204B">
            <w:pPr>
              <w:pStyle w:val="ListParagraph"/>
              <w:keepLines w:val="0"/>
              <w:numPr>
                <w:ilvl w:val="0"/>
                <w:numId w:val="4"/>
              </w:numPr>
              <w:spacing w:after="0" w:line="240" w:lineRule="auto"/>
              <w:rPr>
                <w:rFonts w:cstheme="minorHAnsi"/>
              </w:rPr>
            </w:pPr>
            <w:r w:rsidRPr="0020204B">
              <w:rPr>
                <w:rFonts w:cstheme="minorHAnsi"/>
              </w:rPr>
              <w:t>Vehicle – Suspicious</w:t>
            </w:r>
          </w:p>
        </w:tc>
      </w:tr>
      <w:tr w:rsidR="005A4097" w:rsidRPr="0072408E" w14:paraId="36C79ABA" w14:textId="77777777" w:rsidTr="00106262">
        <w:trPr>
          <w:trHeight w:val="946"/>
          <w:jc w:val="center"/>
        </w:trPr>
        <w:tc>
          <w:tcPr>
            <w:tcW w:w="1304" w:type="dxa"/>
            <w:vAlign w:val="center"/>
          </w:tcPr>
          <w:p w14:paraId="375815A6" w14:textId="77777777" w:rsidR="005A4097" w:rsidRPr="0072408E" w:rsidRDefault="005A4097" w:rsidP="00106262">
            <w:pPr>
              <w:spacing w:after="0"/>
              <w:jc w:val="center"/>
              <w:rPr>
                <w:rFonts w:cstheme="minorHAnsi"/>
                <w:b/>
              </w:rPr>
            </w:pPr>
            <w:r w:rsidRPr="0072408E">
              <w:rPr>
                <w:rFonts w:cstheme="minorHAnsi"/>
                <w:b/>
              </w:rPr>
              <w:t>Notes</w:t>
            </w:r>
          </w:p>
        </w:tc>
        <w:tc>
          <w:tcPr>
            <w:tcW w:w="7352" w:type="dxa"/>
            <w:vAlign w:val="center"/>
          </w:tcPr>
          <w:p w14:paraId="494352AD" w14:textId="653585E4" w:rsidR="005A4097" w:rsidRPr="00997699" w:rsidRDefault="005A4097" w:rsidP="00A026F7">
            <w:pPr>
              <w:pStyle w:val="ListParagraph"/>
              <w:keepLines w:val="0"/>
              <w:numPr>
                <w:ilvl w:val="0"/>
                <w:numId w:val="3"/>
              </w:numPr>
              <w:spacing w:after="0" w:line="240" w:lineRule="auto"/>
              <w:rPr>
                <w:rFonts w:cstheme="minorHAnsi"/>
              </w:rPr>
            </w:pPr>
            <w:r>
              <w:rPr>
                <w:rFonts w:cstheme="minorHAnsi"/>
              </w:rPr>
              <w:t xml:space="preserve">See </w:t>
            </w:r>
            <w:r w:rsidR="00B75981">
              <w:rPr>
                <w:rFonts w:cstheme="minorHAnsi"/>
              </w:rPr>
              <w:fldChar w:fldCharType="begin"/>
            </w:r>
            <w:r w:rsidR="00B75981">
              <w:rPr>
                <w:rFonts w:cstheme="minorHAnsi"/>
              </w:rPr>
              <w:instrText xml:space="preserve"> REF _Ref67933215 \h </w:instrText>
            </w:r>
            <w:r w:rsidR="00B75981">
              <w:rPr>
                <w:rFonts w:cstheme="minorHAnsi"/>
              </w:rPr>
            </w:r>
            <w:r w:rsidR="00B75981">
              <w:rPr>
                <w:rFonts w:cstheme="minorHAnsi"/>
              </w:rPr>
              <w:fldChar w:fldCharType="separate"/>
            </w:r>
            <w:r w:rsidR="00031F96">
              <w:t>General Validation Notes</w:t>
            </w:r>
            <w:r w:rsidR="00B75981">
              <w:rPr>
                <w:rFonts w:cstheme="minorHAnsi"/>
              </w:rPr>
              <w:fldChar w:fldCharType="end"/>
            </w:r>
          </w:p>
        </w:tc>
      </w:tr>
    </w:tbl>
    <w:p w14:paraId="0C300828" w14:textId="77777777" w:rsidR="00B75981" w:rsidRDefault="00B75981" w:rsidP="00B75981">
      <w:bookmarkStart w:id="62" w:name="_Toc66353002"/>
    </w:p>
    <w:p w14:paraId="3A34EA1E" w14:textId="77777777" w:rsidR="00B75981" w:rsidRDefault="00B75981">
      <w:pPr>
        <w:keepLines w:val="0"/>
        <w:spacing w:after="0" w:line="240" w:lineRule="auto"/>
        <w:rPr>
          <w:rFonts w:asciiTheme="majorHAnsi" w:hAnsiTheme="majorHAnsi" w:cs="Tahoma"/>
          <w:sz w:val="32"/>
          <w:szCs w:val="28"/>
        </w:rPr>
      </w:pPr>
      <w:r>
        <w:br w:type="page"/>
      </w:r>
    </w:p>
    <w:p w14:paraId="7A59EF0F" w14:textId="29B5B030" w:rsidR="009243D6" w:rsidRPr="00B23B89" w:rsidRDefault="009243D6" w:rsidP="009243D6">
      <w:pPr>
        <w:pStyle w:val="Heading2"/>
      </w:pPr>
      <w:bookmarkStart w:id="63" w:name="_Toc103270300"/>
      <w:r>
        <w:lastRenderedPageBreak/>
        <w:t>Vehicle Suspicious</w:t>
      </w:r>
      <w:bookmarkEnd w:id="62"/>
      <w:bookmarkEnd w:id="6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D4D53EB" w14:textId="77777777" w:rsidTr="00CB60E2">
        <w:trPr>
          <w:trHeight w:val="851"/>
          <w:jc w:val="center"/>
        </w:trPr>
        <w:tc>
          <w:tcPr>
            <w:tcW w:w="1420" w:type="dxa"/>
            <w:vAlign w:val="center"/>
          </w:tcPr>
          <w:p w14:paraId="5CABDF3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489FD8D6" w14:textId="77777777" w:rsidR="009243D6" w:rsidRPr="0072408E" w:rsidRDefault="009243D6" w:rsidP="009243D6">
            <w:pPr>
              <w:rPr>
                <w:rFonts w:cstheme="minorHAnsi"/>
              </w:rPr>
            </w:pPr>
            <w:r>
              <w:rPr>
                <w:rFonts w:cstheme="minorHAnsi"/>
              </w:rPr>
              <w:t>O_002</w:t>
            </w:r>
          </w:p>
        </w:tc>
        <w:tc>
          <w:tcPr>
            <w:tcW w:w="1420" w:type="dxa"/>
            <w:vAlign w:val="center"/>
          </w:tcPr>
          <w:p w14:paraId="374E73F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57C4A07A" w14:textId="77777777" w:rsidR="009243D6" w:rsidRPr="0072408E" w:rsidRDefault="009243D6" w:rsidP="009243D6">
            <w:pPr>
              <w:rPr>
                <w:rFonts w:cstheme="minorHAnsi"/>
              </w:rPr>
            </w:pPr>
            <w:r>
              <w:rPr>
                <w:rFonts w:cstheme="minorHAnsi"/>
              </w:rPr>
              <w:t>Vehicle Suspicious</w:t>
            </w:r>
          </w:p>
        </w:tc>
      </w:tr>
      <w:tr w:rsidR="009243D6" w:rsidRPr="0072408E" w14:paraId="0BB458B3" w14:textId="77777777" w:rsidTr="00CB60E2">
        <w:trPr>
          <w:trHeight w:val="851"/>
          <w:jc w:val="center"/>
        </w:trPr>
        <w:tc>
          <w:tcPr>
            <w:tcW w:w="1420" w:type="dxa"/>
            <w:vAlign w:val="center"/>
          </w:tcPr>
          <w:p w14:paraId="0A9931E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21CCC27" w14:textId="77777777" w:rsidR="009243D6" w:rsidRPr="0072408E" w:rsidRDefault="009243D6" w:rsidP="009243D6">
            <w:pPr>
              <w:rPr>
                <w:rFonts w:cstheme="minorHAnsi"/>
              </w:rPr>
            </w:pPr>
            <w:r>
              <w:rPr>
                <w:rFonts w:cstheme="minorHAnsi"/>
              </w:rPr>
              <w:t>Object</w:t>
            </w:r>
          </w:p>
        </w:tc>
        <w:tc>
          <w:tcPr>
            <w:tcW w:w="1420" w:type="dxa"/>
            <w:vAlign w:val="center"/>
          </w:tcPr>
          <w:p w14:paraId="15D0CE76" w14:textId="77777777" w:rsidR="009243D6" w:rsidRPr="0072408E" w:rsidRDefault="009243D6" w:rsidP="009243D6">
            <w:pPr>
              <w:rPr>
                <w:rFonts w:cstheme="minorHAnsi"/>
                <w:b/>
              </w:rPr>
            </w:pPr>
            <w:r>
              <w:rPr>
                <w:rFonts w:cstheme="minorHAnsi"/>
                <w:b/>
              </w:rPr>
              <w:t>Owner:</w:t>
            </w:r>
          </w:p>
        </w:tc>
        <w:tc>
          <w:tcPr>
            <w:tcW w:w="1420" w:type="dxa"/>
            <w:vAlign w:val="center"/>
          </w:tcPr>
          <w:p w14:paraId="068D33A0" w14:textId="77777777" w:rsidR="009243D6" w:rsidRPr="0072408E" w:rsidRDefault="009243D6" w:rsidP="009243D6">
            <w:pPr>
              <w:rPr>
                <w:rFonts w:cstheme="minorHAnsi"/>
              </w:rPr>
            </w:pPr>
          </w:p>
        </w:tc>
        <w:tc>
          <w:tcPr>
            <w:tcW w:w="1421" w:type="dxa"/>
            <w:vAlign w:val="center"/>
          </w:tcPr>
          <w:p w14:paraId="720241C9" w14:textId="77777777" w:rsidR="009243D6" w:rsidRPr="0072408E" w:rsidRDefault="009243D6" w:rsidP="009243D6">
            <w:pPr>
              <w:rPr>
                <w:rFonts w:cstheme="minorHAnsi"/>
                <w:b/>
              </w:rPr>
            </w:pPr>
            <w:r>
              <w:rPr>
                <w:rFonts w:cstheme="minorHAnsi"/>
                <w:b/>
              </w:rPr>
              <w:t>Steward:</w:t>
            </w:r>
          </w:p>
        </w:tc>
        <w:tc>
          <w:tcPr>
            <w:tcW w:w="1421" w:type="dxa"/>
            <w:vAlign w:val="center"/>
          </w:tcPr>
          <w:p w14:paraId="5BA2B2DB" w14:textId="77777777" w:rsidR="009243D6" w:rsidRPr="0072408E" w:rsidRDefault="009243D6" w:rsidP="009243D6">
            <w:pPr>
              <w:rPr>
                <w:rFonts w:cstheme="minorHAnsi"/>
              </w:rPr>
            </w:pPr>
          </w:p>
        </w:tc>
      </w:tr>
      <w:tr w:rsidR="009243D6" w:rsidRPr="0072408E" w14:paraId="65C76163" w14:textId="77777777" w:rsidTr="00CB60E2">
        <w:trPr>
          <w:trHeight w:val="851"/>
          <w:jc w:val="center"/>
        </w:trPr>
        <w:tc>
          <w:tcPr>
            <w:tcW w:w="1420" w:type="dxa"/>
            <w:vAlign w:val="center"/>
          </w:tcPr>
          <w:p w14:paraId="20BB760A" w14:textId="77777777" w:rsidR="009243D6" w:rsidRPr="0072408E" w:rsidRDefault="009243D6" w:rsidP="009243D6">
            <w:pPr>
              <w:rPr>
                <w:rFonts w:cstheme="minorHAnsi"/>
                <w:b/>
              </w:rPr>
            </w:pPr>
            <w:r>
              <w:rPr>
                <w:rFonts w:cstheme="minorHAnsi"/>
                <w:b/>
              </w:rPr>
              <w:t>Version:</w:t>
            </w:r>
          </w:p>
        </w:tc>
        <w:tc>
          <w:tcPr>
            <w:tcW w:w="1420" w:type="dxa"/>
            <w:vAlign w:val="center"/>
          </w:tcPr>
          <w:p w14:paraId="52AC1B26" w14:textId="77777777" w:rsidR="009243D6" w:rsidRDefault="009243D6" w:rsidP="009243D6">
            <w:pPr>
              <w:rPr>
                <w:rFonts w:cstheme="minorHAnsi"/>
              </w:rPr>
            </w:pPr>
          </w:p>
        </w:tc>
        <w:tc>
          <w:tcPr>
            <w:tcW w:w="1420" w:type="dxa"/>
            <w:vAlign w:val="center"/>
          </w:tcPr>
          <w:p w14:paraId="2F9A5F84"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504F1535" w14:textId="09C420D9" w:rsidR="009243D6" w:rsidRPr="0072408E" w:rsidRDefault="00F66703" w:rsidP="009243D6">
            <w:pPr>
              <w:rPr>
                <w:rFonts w:cstheme="minorHAnsi"/>
              </w:rPr>
            </w:pPr>
            <w:r>
              <w:rPr>
                <w:rFonts w:cstheme="minorHAnsi"/>
              </w:rPr>
              <w:t>Draft</w:t>
            </w:r>
          </w:p>
        </w:tc>
        <w:tc>
          <w:tcPr>
            <w:tcW w:w="1421" w:type="dxa"/>
            <w:vAlign w:val="center"/>
          </w:tcPr>
          <w:p w14:paraId="04ED6C52"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23614601" w14:textId="77777777" w:rsidR="009243D6" w:rsidRPr="0072408E" w:rsidRDefault="009243D6" w:rsidP="009243D6">
            <w:pPr>
              <w:rPr>
                <w:rFonts w:cstheme="minorHAnsi"/>
              </w:rPr>
            </w:pPr>
          </w:p>
        </w:tc>
      </w:tr>
    </w:tbl>
    <w:p w14:paraId="2CF008AE" w14:textId="58BAACF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B60E2" w:rsidRPr="0072408E" w14:paraId="3C57D7B9" w14:textId="77777777" w:rsidTr="00106262">
        <w:trPr>
          <w:trHeight w:val="399"/>
          <w:jc w:val="center"/>
        </w:trPr>
        <w:tc>
          <w:tcPr>
            <w:tcW w:w="8656" w:type="dxa"/>
            <w:gridSpan w:val="2"/>
            <w:shd w:val="clear" w:color="auto" w:fill="00AAD7" w:themeFill="accent1"/>
            <w:vAlign w:val="center"/>
          </w:tcPr>
          <w:p w14:paraId="57D25D73" w14:textId="77777777" w:rsidR="00CB60E2" w:rsidRPr="007241DA" w:rsidRDefault="00CB60E2"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B60E2" w:rsidRPr="0072408E" w14:paraId="5E9D3208" w14:textId="77777777" w:rsidTr="00106262">
        <w:trPr>
          <w:trHeight w:val="1418"/>
          <w:jc w:val="center"/>
        </w:trPr>
        <w:tc>
          <w:tcPr>
            <w:tcW w:w="1304" w:type="dxa"/>
            <w:vAlign w:val="center"/>
          </w:tcPr>
          <w:p w14:paraId="10FBB0F9" w14:textId="77777777" w:rsidR="00CB60E2" w:rsidRDefault="00CB60E2" w:rsidP="00106262">
            <w:pPr>
              <w:spacing w:after="0"/>
              <w:jc w:val="center"/>
              <w:rPr>
                <w:rFonts w:cstheme="minorHAnsi"/>
                <w:b/>
              </w:rPr>
            </w:pPr>
            <w:r>
              <w:rPr>
                <w:rFonts w:cstheme="minorHAnsi"/>
                <w:b/>
              </w:rPr>
              <w:t>Description</w:t>
            </w:r>
          </w:p>
        </w:tc>
        <w:tc>
          <w:tcPr>
            <w:tcW w:w="7352" w:type="dxa"/>
            <w:vAlign w:val="center"/>
          </w:tcPr>
          <w:p w14:paraId="6FC74B3B" w14:textId="77777777" w:rsidR="00CB60E2" w:rsidRDefault="00390BE6" w:rsidP="00106262">
            <w:pPr>
              <w:spacing w:after="0"/>
              <w:rPr>
                <w:rFonts w:cstheme="minorHAnsi"/>
              </w:rPr>
            </w:pPr>
            <w:r w:rsidRPr="00DA4D13">
              <w:rPr>
                <w:rFonts w:cstheme="minorHAnsi"/>
              </w:rPr>
              <w:t>A suspicious vehicle is a vehicle wh</w:t>
            </w:r>
            <w:r w:rsidR="00FE32E9">
              <w:rPr>
                <w:rFonts w:cstheme="minorHAnsi"/>
              </w:rPr>
              <w:t>ich i</w:t>
            </w:r>
            <w:r w:rsidR="00495DC6">
              <w:rPr>
                <w:rFonts w:cstheme="minorHAnsi"/>
              </w:rPr>
              <w:t xml:space="preserve">s or has acted </w:t>
            </w:r>
            <w:r w:rsidR="008C29E2">
              <w:rPr>
                <w:rFonts w:cstheme="minorHAnsi"/>
              </w:rPr>
              <w:t>i</w:t>
            </w:r>
            <w:r w:rsidR="00495DC6">
              <w:rPr>
                <w:rFonts w:cstheme="minorHAnsi"/>
              </w:rPr>
              <w:t>n a suspicious manner</w:t>
            </w:r>
            <w:r w:rsidRPr="00DA4D13">
              <w:rPr>
                <w:rFonts w:cstheme="minorHAnsi"/>
              </w:rPr>
              <w:t xml:space="preserve"> </w:t>
            </w:r>
            <w:r w:rsidR="008C29E2">
              <w:rPr>
                <w:rFonts w:cstheme="minorHAnsi"/>
              </w:rPr>
              <w:t>and requires further investigation. Details could</w:t>
            </w:r>
            <w:r w:rsidRPr="00DA4D13">
              <w:rPr>
                <w:rFonts w:cstheme="minorHAnsi"/>
              </w:rPr>
              <w:t xml:space="preserve"> be partial</w:t>
            </w:r>
            <w:r w:rsidR="00D47F62">
              <w:rPr>
                <w:rFonts w:cstheme="minorHAnsi"/>
              </w:rPr>
              <w:t xml:space="preserve"> </w:t>
            </w:r>
            <w:r w:rsidR="00DF379E">
              <w:rPr>
                <w:rFonts w:cstheme="minorHAnsi"/>
              </w:rPr>
              <w:t>or</w:t>
            </w:r>
            <w:r w:rsidR="009E487A" w:rsidRPr="00DA4D13">
              <w:rPr>
                <w:rFonts w:cstheme="minorHAnsi"/>
              </w:rPr>
              <w:t xml:space="preserve"> </w:t>
            </w:r>
            <w:r w:rsidR="008C29E2">
              <w:rPr>
                <w:rFonts w:cstheme="minorHAnsi"/>
              </w:rPr>
              <w:t>known</w:t>
            </w:r>
            <w:r w:rsidR="00E43737">
              <w:rPr>
                <w:rFonts w:cstheme="minorHAnsi"/>
              </w:rPr>
              <w:t>.</w:t>
            </w:r>
          </w:p>
          <w:p w14:paraId="22C0EEFD" w14:textId="7542C46D" w:rsidR="00052616" w:rsidRPr="004D6FF6" w:rsidRDefault="00052616" w:rsidP="00106262">
            <w:pPr>
              <w:spacing w:after="0"/>
              <w:rPr>
                <w:rFonts w:cstheme="minorHAnsi"/>
              </w:rPr>
            </w:pPr>
            <w:r w:rsidRPr="00D9550E">
              <w:rPr>
                <w:rFonts w:cstheme="minorHAnsi"/>
              </w:rPr>
              <w:t>Minimum standards for a ‘suspicious vehicle’ are difficult to put in place, suggest none at first draft.</w:t>
            </w:r>
          </w:p>
        </w:tc>
      </w:tr>
      <w:tr w:rsidR="00CB60E2" w:rsidRPr="0072408E" w14:paraId="1FF83380" w14:textId="77777777" w:rsidTr="00106262">
        <w:trPr>
          <w:trHeight w:val="70"/>
          <w:jc w:val="center"/>
        </w:trPr>
        <w:tc>
          <w:tcPr>
            <w:tcW w:w="1304" w:type="dxa"/>
            <w:vAlign w:val="center"/>
          </w:tcPr>
          <w:p w14:paraId="4F9539BE" w14:textId="77777777" w:rsidR="00CB60E2" w:rsidRDefault="00CB60E2" w:rsidP="00106262">
            <w:pPr>
              <w:spacing w:after="0"/>
              <w:jc w:val="center"/>
              <w:rPr>
                <w:rFonts w:cstheme="minorHAnsi"/>
                <w:b/>
              </w:rPr>
            </w:pPr>
            <w:r>
              <w:rPr>
                <w:rFonts w:cstheme="minorHAnsi"/>
                <w:b/>
              </w:rPr>
              <w:t>Component Parts</w:t>
            </w:r>
          </w:p>
        </w:tc>
        <w:tc>
          <w:tcPr>
            <w:tcW w:w="7352" w:type="dxa"/>
            <w:vAlign w:val="center"/>
          </w:tcPr>
          <w:p w14:paraId="358BDCF3" w14:textId="3FD2D777" w:rsidR="00646F93" w:rsidRDefault="00990C1E" w:rsidP="00157BDB">
            <w:pPr>
              <w:pStyle w:val="ListParagraph"/>
              <w:numPr>
                <w:ilvl w:val="0"/>
                <w:numId w:val="84"/>
              </w:numPr>
              <w:spacing w:after="0"/>
            </w:pPr>
            <w:r>
              <w:t>At least one of the following component parts must be completed (to the extend described)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CB60E2" w:rsidRPr="00A474AD" w14:paraId="0E360D72" w14:textId="77777777" w:rsidTr="00497208">
              <w:tc>
                <w:tcPr>
                  <w:tcW w:w="2555" w:type="dxa"/>
                </w:tcPr>
                <w:p w14:paraId="2AD509E3" w14:textId="575C8087" w:rsidR="00CB60E2" w:rsidRDefault="00497208" w:rsidP="00106262">
                  <w:pPr>
                    <w:spacing w:after="0" w:line="240" w:lineRule="auto"/>
                    <w:rPr>
                      <w:rFonts w:cstheme="minorHAnsi"/>
                    </w:rPr>
                  </w:pPr>
                  <w:r>
                    <w:rPr>
                      <w:rFonts w:cstheme="minorHAnsi"/>
                    </w:rPr>
                    <w:t>Vehicle Registration Mark</w:t>
                  </w:r>
                </w:p>
              </w:tc>
              <w:tc>
                <w:tcPr>
                  <w:tcW w:w="4247" w:type="dxa"/>
                </w:tcPr>
                <w:p w14:paraId="49E91777" w14:textId="167385AD"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partial</w:t>
                  </w:r>
                  <w:proofErr w:type="gramEnd"/>
                  <w:r w:rsidRPr="00990C1E">
                    <w:rPr>
                      <w:rFonts w:cstheme="minorHAnsi"/>
                    </w:rPr>
                    <w:t xml:space="preserve"> or full)</w:t>
                  </w:r>
                  <w:r>
                    <w:rPr>
                      <w:rFonts w:cstheme="minorHAnsi"/>
                      <w:b/>
                      <w:bCs/>
                    </w:rPr>
                    <w:t xml:space="preserve"> </w:t>
                  </w:r>
                  <w:r w:rsidR="009B1F8A" w:rsidRPr="009B1F8A">
                    <w:rPr>
                      <w:rFonts w:cstheme="minorHAnsi"/>
                      <w:b/>
                      <w:bCs/>
                    </w:rPr>
                    <w:t>DS_065 VRM</w:t>
                  </w:r>
                </w:p>
              </w:tc>
            </w:tr>
            <w:tr w:rsidR="00CB60E2" w:rsidRPr="00A474AD" w14:paraId="0E599714" w14:textId="77777777" w:rsidTr="00497208">
              <w:tc>
                <w:tcPr>
                  <w:tcW w:w="2555" w:type="dxa"/>
                </w:tcPr>
                <w:p w14:paraId="4AAE8064" w14:textId="5DD130B3" w:rsidR="00CB60E2" w:rsidRDefault="00497208" w:rsidP="00106262">
                  <w:pPr>
                    <w:spacing w:after="0" w:line="240" w:lineRule="auto"/>
                    <w:rPr>
                      <w:rFonts w:cstheme="minorHAnsi"/>
                    </w:rPr>
                  </w:pPr>
                  <w:r>
                    <w:rPr>
                      <w:rFonts w:cstheme="minorHAnsi"/>
                    </w:rPr>
                    <w:t>Vehicle Make</w:t>
                  </w:r>
                </w:p>
              </w:tc>
              <w:tc>
                <w:tcPr>
                  <w:tcW w:w="4247" w:type="dxa"/>
                </w:tcPr>
                <w:p w14:paraId="23805C17" w14:textId="57F5AC5F"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DS_066 Vehicle Make</w:t>
                  </w:r>
                </w:p>
              </w:tc>
            </w:tr>
            <w:tr w:rsidR="00CB60E2" w14:paraId="4E3BF46C" w14:textId="77777777" w:rsidTr="00497208">
              <w:tc>
                <w:tcPr>
                  <w:tcW w:w="2555" w:type="dxa"/>
                </w:tcPr>
                <w:p w14:paraId="1E05A100" w14:textId="4F593513" w:rsidR="00CB60E2" w:rsidRDefault="00497208" w:rsidP="00106262">
                  <w:pPr>
                    <w:spacing w:after="0" w:line="240" w:lineRule="auto"/>
                    <w:rPr>
                      <w:rFonts w:cstheme="minorHAnsi"/>
                    </w:rPr>
                  </w:pPr>
                  <w:r>
                    <w:rPr>
                      <w:rFonts w:cstheme="minorHAnsi"/>
                    </w:rPr>
                    <w:t>Vehicle Model</w:t>
                  </w:r>
                </w:p>
              </w:tc>
              <w:tc>
                <w:tcPr>
                  <w:tcW w:w="4247" w:type="dxa"/>
                </w:tcPr>
                <w:p w14:paraId="2D486AF5" w14:textId="56EA8A2A"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DS_067 Vehicle Model</w:t>
                  </w:r>
                </w:p>
              </w:tc>
            </w:tr>
            <w:tr w:rsidR="00887009" w14:paraId="4CBC0578" w14:textId="77777777" w:rsidTr="00497208">
              <w:tc>
                <w:tcPr>
                  <w:tcW w:w="2555" w:type="dxa"/>
                </w:tcPr>
                <w:p w14:paraId="1EF4FA7C" w14:textId="102AA2CE" w:rsidR="00887009" w:rsidRDefault="00887009" w:rsidP="00106262">
                  <w:pPr>
                    <w:spacing w:after="0" w:line="240" w:lineRule="auto"/>
                    <w:rPr>
                      <w:rFonts w:cstheme="minorHAnsi"/>
                    </w:rPr>
                  </w:pPr>
                  <w:r>
                    <w:rPr>
                      <w:rFonts w:cstheme="minorHAnsi"/>
                    </w:rPr>
                    <w:t>Vehicle Body Shape</w:t>
                  </w:r>
                </w:p>
              </w:tc>
              <w:tc>
                <w:tcPr>
                  <w:tcW w:w="4247" w:type="dxa"/>
                </w:tcPr>
                <w:p w14:paraId="373A2577" w14:textId="2F100CA4" w:rsidR="00887009"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DS_068 Vehicle Shape</w:t>
                  </w:r>
                </w:p>
              </w:tc>
            </w:tr>
            <w:tr w:rsidR="00CB60E2" w:rsidRPr="00A474AD" w14:paraId="39132792" w14:textId="77777777" w:rsidTr="00497208">
              <w:tc>
                <w:tcPr>
                  <w:tcW w:w="2555" w:type="dxa"/>
                </w:tcPr>
                <w:p w14:paraId="6D1CAEA5" w14:textId="2B4B3A35" w:rsidR="00CB60E2" w:rsidRDefault="008D165C" w:rsidP="00106262">
                  <w:pPr>
                    <w:spacing w:after="0" w:line="240" w:lineRule="auto"/>
                    <w:rPr>
                      <w:rFonts w:cstheme="minorHAnsi"/>
                    </w:rPr>
                  </w:pPr>
                  <w:r>
                    <w:rPr>
                      <w:rFonts w:cstheme="minorHAnsi"/>
                    </w:rPr>
                    <w:t>Vehicle Colour</w:t>
                  </w:r>
                </w:p>
              </w:tc>
              <w:tc>
                <w:tcPr>
                  <w:tcW w:w="4247" w:type="dxa"/>
                </w:tcPr>
                <w:p w14:paraId="0064E0DD" w14:textId="70D0DC45" w:rsidR="00CB60E2" w:rsidRPr="008D165C" w:rsidRDefault="00990C1E" w:rsidP="00106262">
                  <w:pPr>
                    <w:spacing w:after="0" w:line="240" w:lineRule="auto"/>
                    <w:rPr>
                      <w:rFonts w:cstheme="minorHAnsi"/>
                      <w:b/>
                      <w:bCs/>
                    </w:rPr>
                  </w:pPr>
                  <w:r w:rsidRPr="00990C1E">
                    <w:rPr>
                      <w:rFonts w:cstheme="minorHAnsi"/>
                    </w:rPr>
                    <w:t>(</w:t>
                  </w:r>
                  <w:proofErr w:type="gramStart"/>
                  <w:r w:rsidRPr="00990C1E">
                    <w:rPr>
                      <w:rFonts w:cstheme="minorHAnsi"/>
                    </w:rPr>
                    <w:t>if</w:t>
                  </w:r>
                  <w:proofErr w:type="gramEnd"/>
                  <w:r w:rsidRPr="00990C1E">
                    <w:rPr>
                      <w:rFonts w:cstheme="minorHAnsi"/>
                    </w:rPr>
                    <w:t xml:space="preserve"> known)</w:t>
                  </w:r>
                  <w:r>
                    <w:rPr>
                      <w:rFonts w:cstheme="minorHAnsi"/>
                      <w:b/>
                      <w:bCs/>
                    </w:rPr>
                    <w:t xml:space="preserve"> </w:t>
                  </w:r>
                  <w:r w:rsidR="009B1F8A" w:rsidRPr="009B1F8A">
                    <w:rPr>
                      <w:rFonts w:cstheme="minorHAnsi"/>
                      <w:b/>
                      <w:bCs/>
                    </w:rPr>
                    <w:t>DS_069 Vehicle Colour</w:t>
                  </w:r>
                </w:p>
              </w:tc>
            </w:tr>
          </w:tbl>
          <w:p w14:paraId="68304C9E" w14:textId="77777777" w:rsidR="00CB60E2" w:rsidRPr="00987B6F" w:rsidRDefault="00CB60E2" w:rsidP="00106262">
            <w:pPr>
              <w:spacing w:after="0"/>
              <w:rPr>
                <w:rFonts w:cstheme="minorHAnsi"/>
              </w:rPr>
            </w:pPr>
          </w:p>
        </w:tc>
      </w:tr>
      <w:tr w:rsidR="00CB60E2" w:rsidRPr="0072408E" w14:paraId="65633582" w14:textId="77777777" w:rsidTr="00106262">
        <w:trPr>
          <w:trHeight w:val="572"/>
          <w:jc w:val="center"/>
        </w:trPr>
        <w:tc>
          <w:tcPr>
            <w:tcW w:w="1304" w:type="dxa"/>
            <w:vAlign w:val="center"/>
          </w:tcPr>
          <w:p w14:paraId="0FDC70C6" w14:textId="77777777" w:rsidR="00CB60E2" w:rsidRPr="0072408E" w:rsidRDefault="00CB60E2" w:rsidP="00106262">
            <w:pPr>
              <w:spacing w:after="0"/>
              <w:jc w:val="center"/>
              <w:rPr>
                <w:rFonts w:cstheme="minorHAnsi"/>
                <w:b/>
              </w:rPr>
            </w:pPr>
            <w:r>
              <w:rPr>
                <w:rFonts w:cstheme="minorHAnsi"/>
                <w:b/>
              </w:rPr>
              <w:t>Validation Rules</w:t>
            </w:r>
          </w:p>
        </w:tc>
        <w:tc>
          <w:tcPr>
            <w:tcW w:w="7352" w:type="dxa"/>
            <w:vAlign w:val="center"/>
          </w:tcPr>
          <w:p w14:paraId="5AA839A7" w14:textId="2BC0EAA9" w:rsidR="00EF11FB" w:rsidRDefault="00EF11FB" w:rsidP="00A026F7">
            <w:pPr>
              <w:pStyle w:val="ListParagraph"/>
              <w:keepLines w:val="0"/>
              <w:numPr>
                <w:ilvl w:val="0"/>
                <w:numId w:val="26"/>
              </w:numPr>
              <w:spacing w:after="0" w:line="240" w:lineRule="auto"/>
              <w:rPr>
                <w:rFonts w:cstheme="minorHAnsi"/>
              </w:rPr>
            </w:pPr>
            <w:r>
              <w:rPr>
                <w:rFonts w:cstheme="minorHAnsi"/>
              </w:rPr>
              <w:t>There may be multiple vehicle colours</w:t>
            </w:r>
          </w:p>
          <w:p w14:paraId="1E8EBFDD" w14:textId="6D5E6DD3" w:rsidR="00CB60E2" w:rsidRPr="00233757" w:rsidRDefault="00CB60E2" w:rsidP="00A026F7">
            <w:pPr>
              <w:pStyle w:val="ListParagraph"/>
              <w:keepLines w:val="0"/>
              <w:numPr>
                <w:ilvl w:val="0"/>
                <w:numId w:val="26"/>
              </w:numPr>
              <w:spacing w:after="0" w:line="240" w:lineRule="auto"/>
              <w:rPr>
                <w:rFonts w:cstheme="minorHAnsi"/>
              </w:rPr>
            </w:pPr>
            <w:r w:rsidRPr="00233757">
              <w:rPr>
                <w:rFonts w:cstheme="minorHAnsi"/>
              </w:rPr>
              <w:t>See Component Standards for all components.</w:t>
            </w:r>
          </w:p>
        </w:tc>
      </w:tr>
      <w:tr w:rsidR="00CB60E2" w:rsidRPr="0072408E" w14:paraId="1409BD70" w14:textId="77777777" w:rsidTr="00106262">
        <w:trPr>
          <w:trHeight w:val="921"/>
          <w:jc w:val="center"/>
        </w:trPr>
        <w:tc>
          <w:tcPr>
            <w:tcW w:w="1304" w:type="dxa"/>
            <w:vAlign w:val="center"/>
          </w:tcPr>
          <w:p w14:paraId="2A08AD38" w14:textId="77777777" w:rsidR="00CB60E2" w:rsidRPr="0072408E" w:rsidRDefault="00CB60E2" w:rsidP="00106262">
            <w:pPr>
              <w:spacing w:after="0"/>
              <w:jc w:val="center"/>
              <w:rPr>
                <w:rFonts w:cstheme="minorHAnsi"/>
                <w:b/>
              </w:rPr>
            </w:pPr>
            <w:r>
              <w:rPr>
                <w:rFonts w:cstheme="minorHAnsi"/>
                <w:b/>
              </w:rPr>
              <w:t>Related Terms</w:t>
            </w:r>
          </w:p>
        </w:tc>
        <w:tc>
          <w:tcPr>
            <w:tcW w:w="7352" w:type="dxa"/>
            <w:vAlign w:val="center"/>
          </w:tcPr>
          <w:p w14:paraId="29EA13E3" w14:textId="1CDE7ADB" w:rsidR="00CB60E2" w:rsidRPr="00655E9E" w:rsidRDefault="00F06E08" w:rsidP="00655E9E">
            <w:pPr>
              <w:pStyle w:val="ListParagraph"/>
              <w:keepLines w:val="0"/>
              <w:numPr>
                <w:ilvl w:val="0"/>
                <w:numId w:val="3"/>
              </w:numPr>
              <w:spacing w:after="0" w:line="240" w:lineRule="auto"/>
              <w:rPr>
                <w:rFonts w:cstheme="minorHAnsi"/>
              </w:rPr>
            </w:pPr>
            <w:r w:rsidRPr="00655E9E">
              <w:rPr>
                <w:rFonts w:cstheme="minorHAnsi"/>
              </w:rPr>
              <w:t>Vehicle - Known</w:t>
            </w:r>
          </w:p>
        </w:tc>
      </w:tr>
      <w:tr w:rsidR="00CB60E2" w:rsidRPr="0072408E" w14:paraId="498020D5" w14:textId="77777777" w:rsidTr="00106262">
        <w:trPr>
          <w:trHeight w:val="946"/>
          <w:jc w:val="center"/>
        </w:trPr>
        <w:tc>
          <w:tcPr>
            <w:tcW w:w="1304" w:type="dxa"/>
            <w:vAlign w:val="center"/>
          </w:tcPr>
          <w:p w14:paraId="54B54096" w14:textId="77777777" w:rsidR="00CB60E2" w:rsidRPr="0072408E" w:rsidRDefault="00CB60E2" w:rsidP="00106262">
            <w:pPr>
              <w:spacing w:after="0"/>
              <w:jc w:val="center"/>
              <w:rPr>
                <w:rFonts w:cstheme="minorHAnsi"/>
                <w:b/>
              </w:rPr>
            </w:pPr>
            <w:r w:rsidRPr="0072408E">
              <w:rPr>
                <w:rFonts w:cstheme="minorHAnsi"/>
                <w:b/>
              </w:rPr>
              <w:t>Notes</w:t>
            </w:r>
          </w:p>
        </w:tc>
        <w:tc>
          <w:tcPr>
            <w:tcW w:w="7352" w:type="dxa"/>
            <w:vAlign w:val="center"/>
          </w:tcPr>
          <w:p w14:paraId="487B9E99" w14:textId="136C8C2A" w:rsidR="00CB60E2" w:rsidRPr="00997699" w:rsidRDefault="00CB60E2" w:rsidP="00A026F7">
            <w:pPr>
              <w:pStyle w:val="ListParagraph"/>
              <w:keepLines w:val="0"/>
              <w:numPr>
                <w:ilvl w:val="0"/>
                <w:numId w:val="3"/>
              </w:numPr>
              <w:spacing w:after="0" w:line="240" w:lineRule="auto"/>
              <w:rPr>
                <w:rFonts w:cstheme="minorHAnsi"/>
              </w:rPr>
            </w:pPr>
            <w:r>
              <w:rPr>
                <w:rFonts w:cstheme="minorHAnsi"/>
              </w:rPr>
              <w:t xml:space="preserve">See </w:t>
            </w:r>
            <w:r w:rsidR="00990C1E">
              <w:rPr>
                <w:rFonts w:cstheme="minorHAnsi"/>
              </w:rPr>
              <w:fldChar w:fldCharType="begin"/>
            </w:r>
            <w:r w:rsidR="00990C1E">
              <w:rPr>
                <w:rFonts w:cstheme="minorHAnsi"/>
              </w:rPr>
              <w:instrText xml:space="preserve"> REF _Ref67933215 \h </w:instrText>
            </w:r>
            <w:r w:rsidR="00990C1E">
              <w:rPr>
                <w:rFonts w:cstheme="minorHAnsi"/>
              </w:rPr>
            </w:r>
            <w:r w:rsidR="00990C1E">
              <w:rPr>
                <w:rFonts w:cstheme="minorHAnsi"/>
              </w:rPr>
              <w:fldChar w:fldCharType="separate"/>
            </w:r>
            <w:r w:rsidR="00031F96">
              <w:t>General Validation Notes</w:t>
            </w:r>
            <w:r w:rsidR="00990C1E">
              <w:rPr>
                <w:rFonts w:cstheme="minorHAnsi"/>
              </w:rPr>
              <w:fldChar w:fldCharType="end"/>
            </w:r>
          </w:p>
        </w:tc>
      </w:tr>
    </w:tbl>
    <w:p w14:paraId="47EA8C75" w14:textId="1A8C4AEE" w:rsidR="00AE4E3B" w:rsidRDefault="00AE4E3B" w:rsidP="009243D6">
      <w:pPr>
        <w:rPr>
          <w:rFonts w:cstheme="minorHAnsi"/>
        </w:rPr>
      </w:pPr>
    </w:p>
    <w:p w14:paraId="13233A79" w14:textId="77777777" w:rsidR="00AE4E3B" w:rsidRDefault="00AE4E3B">
      <w:pPr>
        <w:keepLines w:val="0"/>
        <w:spacing w:after="0" w:line="240" w:lineRule="auto"/>
        <w:rPr>
          <w:rFonts w:cstheme="minorHAnsi"/>
        </w:rPr>
      </w:pPr>
      <w:r>
        <w:rPr>
          <w:rFonts w:cstheme="minorHAnsi"/>
        </w:rPr>
        <w:br w:type="page"/>
      </w:r>
    </w:p>
    <w:p w14:paraId="0C1B44F1" w14:textId="77777777" w:rsidR="009243D6" w:rsidRPr="00B23B89" w:rsidRDefault="009243D6" w:rsidP="009243D6">
      <w:pPr>
        <w:pStyle w:val="Heading2"/>
      </w:pPr>
      <w:bookmarkStart w:id="64" w:name="_Toc66353003"/>
      <w:bookmarkStart w:id="65" w:name="_Toc103270301"/>
      <w:r>
        <w:lastRenderedPageBreak/>
        <w:t>Telephone</w:t>
      </w:r>
      <w:bookmarkEnd w:id="64"/>
      <w:bookmarkEnd w:id="6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3F4CB07" w14:textId="77777777" w:rsidTr="004C3ABB">
        <w:trPr>
          <w:trHeight w:val="851"/>
          <w:jc w:val="center"/>
        </w:trPr>
        <w:tc>
          <w:tcPr>
            <w:tcW w:w="1420" w:type="dxa"/>
            <w:vAlign w:val="center"/>
          </w:tcPr>
          <w:p w14:paraId="002DC52B"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76F1A503" w14:textId="77777777" w:rsidR="009243D6" w:rsidRPr="0072408E" w:rsidRDefault="009243D6" w:rsidP="009243D6">
            <w:pPr>
              <w:rPr>
                <w:rFonts w:cstheme="minorHAnsi"/>
              </w:rPr>
            </w:pPr>
            <w:r>
              <w:rPr>
                <w:rFonts w:cstheme="minorHAnsi"/>
              </w:rPr>
              <w:t>O_003</w:t>
            </w:r>
          </w:p>
        </w:tc>
        <w:tc>
          <w:tcPr>
            <w:tcW w:w="1420" w:type="dxa"/>
            <w:vAlign w:val="center"/>
          </w:tcPr>
          <w:p w14:paraId="2F544C3E"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4FFDBAD1" w14:textId="77777777" w:rsidR="009243D6" w:rsidRPr="0072408E" w:rsidRDefault="009243D6" w:rsidP="009243D6">
            <w:pPr>
              <w:rPr>
                <w:rFonts w:cstheme="minorHAnsi"/>
              </w:rPr>
            </w:pPr>
            <w:r>
              <w:rPr>
                <w:rFonts w:cstheme="minorHAnsi"/>
              </w:rPr>
              <w:t>Telephone</w:t>
            </w:r>
          </w:p>
        </w:tc>
      </w:tr>
      <w:tr w:rsidR="009243D6" w:rsidRPr="0072408E" w14:paraId="7CAB789C" w14:textId="77777777" w:rsidTr="004C3ABB">
        <w:trPr>
          <w:trHeight w:val="851"/>
          <w:jc w:val="center"/>
        </w:trPr>
        <w:tc>
          <w:tcPr>
            <w:tcW w:w="1420" w:type="dxa"/>
            <w:vAlign w:val="center"/>
          </w:tcPr>
          <w:p w14:paraId="711DA2F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902766A" w14:textId="77777777" w:rsidR="009243D6" w:rsidRPr="0072408E" w:rsidRDefault="009243D6" w:rsidP="009243D6">
            <w:pPr>
              <w:rPr>
                <w:rFonts w:cstheme="minorHAnsi"/>
              </w:rPr>
            </w:pPr>
            <w:r>
              <w:rPr>
                <w:rFonts w:cstheme="minorHAnsi"/>
              </w:rPr>
              <w:t>Object</w:t>
            </w:r>
          </w:p>
        </w:tc>
        <w:tc>
          <w:tcPr>
            <w:tcW w:w="1420" w:type="dxa"/>
            <w:vAlign w:val="center"/>
          </w:tcPr>
          <w:p w14:paraId="0E858479" w14:textId="77777777" w:rsidR="009243D6" w:rsidRPr="0072408E" w:rsidRDefault="009243D6" w:rsidP="009243D6">
            <w:pPr>
              <w:rPr>
                <w:rFonts w:cstheme="minorHAnsi"/>
                <w:b/>
              </w:rPr>
            </w:pPr>
            <w:r>
              <w:rPr>
                <w:rFonts w:cstheme="minorHAnsi"/>
                <w:b/>
              </w:rPr>
              <w:t>Owner:</w:t>
            </w:r>
          </w:p>
        </w:tc>
        <w:tc>
          <w:tcPr>
            <w:tcW w:w="1420" w:type="dxa"/>
            <w:vAlign w:val="center"/>
          </w:tcPr>
          <w:p w14:paraId="3337BFC5" w14:textId="77777777" w:rsidR="009243D6" w:rsidRPr="0072408E" w:rsidRDefault="009243D6" w:rsidP="009243D6">
            <w:pPr>
              <w:rPr>
                <w:rFonts w:cstheme="minorHAnsi"/>
              </w:rPr>
            </w:pPr>
          </w:p>
        </w:tc>
        <w:tc>
          <w:tcPr>
            <w:tcW w:w="1421" w:type="dxa"/>
            <w:vAlign w:val="center"/>
          </w:tcPr>
          <w:p w14:paraId="7CC4A9AD" w14:textId="77777777" w:rsidR="009243D6" w:rsidRPr="0072408E" w:rsidRDefault="009243D6" w:rsidP="009243D6">
            <w:pPr>
              <w:rPr>
                <w:rFonts w:cstheme="minorHAnsi"/>
                <w:b/>
              </w:rPr>
            </w:pPr>
            <w:r>
              <w:rPr>
                <w:rFonts w:cstheme="minorHAnsi"/>
                <w:b/>
              </w:rPr>
              <w:t>Steward:</w:t>
            </w:r>
          </w:p>
        </w:tc>
        <w:tc>
          <w:tcPr>
            <w:tcW w:w="1421" w:type="dxa"/>
            <w:vAlign w:val="center"/>
          </w:tcPr>
          <w:p w14:paraId="1FAE4C22" w14:textId="77777777" w:rsidR="009243D6" w:rsidRPr="0072408E" w:rsidRDefault="009243D6" w:rsidP="009243D6">
            <w:pPr>
              <w:rPr>
                <w:rFonts w:cstheme="minorHAnsi"/>
              </w:rPr>
            </w:pPr>
          </w:p>
        </w:tc>
      </w:tr>
      <w:tr w:rsidR="009243D6" w:rsidRPr="0072408E" w14:paraId="158DF276" w14:textId="77777777" w:rsidTr="004C3ABB">
        <w:trPr>
          <w:trHeight w:val="851"/>
          <w:jc w:val="center"/>
        </w:trPr>
        <w:tc>
          <w:tcPr>
            <w:tcW w:w="1420" w:type="dxa"/>
            <w:vAlign w:val="center"/>
          </w:tcPr>
          <w:p w14:paraId="593EE4B8" w14:textId="77777777" w:rsidR="009243D6" w:rsidRPr="0072408E" w:rsidRDefault="009243D6" w:rsidP="009243D6">
            <w:pPr>
              <w:rPr>
                <w:rFonts w:cstheme="minorHAnsi"/>
                <w:b/>
              </w:rPr>
            </w:pPr>
            <w:r>
              <w:rPr>
                <w:rFonts w:cstheme="minorHAnsi"/>
                <w:b/>
              </w:rPr>
              <w:t>Version:</w:t>
            </w:r>
          </w:p>
        </w:tc>
        <w:tc>
          <w:tcPr>
            <w:tcW w:w="1420" w:type="dxa"/>
            <w:vAlign w:val="center"/>
          </w:tcPr>
          <w:p w14:paraId="5CD93DFC" w14:textId="77777777" w:rsidR="009243D6" w:rsidRDefault="009243D6" w:rsidP="009243D6">
            <w:pPr>
              <w:rPr>
                <w:rFonts w:cstheme="minorHAnsi"/>
              </w:rPr>
            </w:pPr>
          </w:p>
        </w:tc>
        <w:tc>
          <w:tcPr>
            <w:tcW w:w="1420" w:type="dxa"/>
            <w:vAlign w:val="center"/>
          </w:tcPr>
          <w:p w14:paraId="152BCFE8"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4CD3A536" w14:textId="442CEA84" w:rsidR="009243D6" w:rsidRPr="0072408E" w:rsidRDefault="00F66703" w:rsidP="009243D6">
            <w:pPr>
              <w:rPr>
                <w:rFonts w:cstheme="minorHAnsi"/>
              </w:rPr>
            </w:pPr>
            <w:r>
              <w:rPr>
                <w:rFonts w:cstheme="minorHAnsi"/>
              </w:rPr>
              <w:t>Draft</w:t>
            </w:r>
          </w:p>
        </w:tc>
        <w:tc>
          <w:tcPr>
            <w:tcW w:w="1421" w:type="dxa"/>
            <w:vAlign w:val="center"/>
          </w:tcPr>
          <w:p w14:paraId="6E75EFB7"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D7A3D49" w14:textId="77777777" w:rsidR="009243D6" w:rsidRPr="0072408E" w:rsidRDefault="009243D6" w:rsidP="009243D6">
            <w:pPr>
              <w:rPr>
                <w:rFonts w:cstheme="minorHAnsi"/>
              </w:rPr>
            </w:pPr>
          </w:p>
        </w:tc>
      </w:tr>
    </w:tbl>
    <w:p w14:paraId="019B63A6" w14:textId="5644603E"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4C3ABB" w:rsidRPr="0072408E" w14:paraId="4665366B" w14:textId="77777777" w:rsidTr="00106262">
        <w:trPr>
          <w:trHeight w:val="399"/>
          <w:jc w:val="center"/>
        </w:trPr>
        <w:tc>
          <w:tcPr>
            <w:tcW w:w="8656" w:type="dxa"/>
            <w:gridSpan w:val="2"/>
            <w:shd w:val="clear" w:color="auto" w:fill="00AAD7" w:themeFill="accent1"/>
            <w:vAlign w:val="center"/>
          </w:tcPr>
          <w:p w14:paraId="17C6F301" w14:textId="77777777" w:rsidR="004C3ABB" w:rsidRPr="007241DA" w:rsidRDefault="004C3ABB"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4C3ABB" w:rsidRPr="0072408E" w14:paraId="12DE1233" w14:textId="77777777" w:rsidTr="00106262">
        <w:trPr>
          <w:trHeight w:val="1418"/>
          <w:jc w:val="center"/>
        </w:trPr>
        <w:tc>
          <w:tcPr>
            <w:tcW w:w="1304" w:type="dxa"/>
            <w:vAlign w:val="center"/>
          </w:tcPr>
          <w:p w14:paraId="33E58488" w14:textId="77777777" w:rsidR="004C3ABB" w:rsidRDefault="004C3ABB" w:rsidP="00106262">
            <w:pPr>
              <w:spacing w:after="0"/>
              <w:jc w:val="center"/>
              <w:rPr>
                <w:rFonts w:cstheme="minorHAnsi"/>
                <w:b/>
              </w:rPr>
            </w:pPr>
            <w:r>
              <w:rPr>
                <w:rFonts w:cstheme="minorHAnsi"/>
                <w:b/>
              </w:rPr>
              <w:t>Description</w:t>
            </w:r>
          </w:p>
        </w:tc>
        <w:tc>
          <w:tcPr>
            <w:tcW w:w="7352" w:type="dxa"/>
            <w:vAlign w:val="center"/>
          </w:tcPr>
          <w:p w14:paraId="071A3132" w14:textId="1C209160" w:rsidR="004C3ABB" w:rsidRPr="004D6FF6" w:rsidRDefault="00ED2465" w:rsidP="00106262">
            <w:pPr>
              <w:spacing w:after="0"/>
              <w:rPr>
                <w:rFonts w:cstheme="minorHAnsi"/>
              </w:rPr>
            </w:pPr>
            <w:r w:rsidRPr="00DF379E">
              <w:rPr>
                <w:rFonts w:cstheme="minorHAnsi"/>
              </w:rPr>
              <w:t>A telephone in this context is the full telephone number, including the type of number (such as landline), country code (such as UK) and the full STD number (</w:t>
            </w:r>
            <w:proofErr w:type="spellStart"/>
            <w:proofErr w:type="gramStart"/>
            <w:r w:rsidRPr="00DF379E">
              <w:rPr>
                <w:rFonts w:cstheme="minorHAnsi"/>
              </w:rPr>
              <w:t>eg</w:t>
            </w:r>
            <w:proofErr w:type="spellEnd"/>
            <w:proofErr w:type="gramEnd"/>
            <w:r w:rsidRPr="00DF379E">
              <w:rPr>
                <w:rFonts w:cstheme="minorHAnsi"/>
              </w:rPr>
              <w:t xml:space="preserve"> +441234567890) with, if needed the addition of an extension number.</w:t>
            </w:r>
          </w:p>
        </w:tc>
      </w:tr>
      <w:tr w:rsidR="004C3ABB" w:rsidRPr="0072408E" w14:paraId="75095EF0" w14:textId="77777777" w:rsidTr="00106262">
        <w:trPr>
          <w:trHeight w:val="70"/>
          <w:jc w:val="center"/>
        </w:trPr>
        <w:tc>
          <w:tcPr>
            <w:tcW w:w="1304" w:type="dxa"/>
            <w:vAlign w:val="center"/>
          </w:tcPr>
          <w:p w14:paraId="6C6CE97E" w14:textId="77777777" w:rsidR="004C3ABB" w:rsidRDefault="004C3ABB" w:rsidP="00106262">
            <w:pPr>
              <w:spacing w:after="0"/>
              <w:jc w:val="center"/>
              <w:rPr>
                <w:rFonts w:cstheme="minorHAnsi"/>
                <w:b/>
              </w:rPr>
            </w:pPr>
            <w:r>
              <w:rPr>
                <w:rFonts w:cstheme="minorHAnsi"/>
                <w:b/>
              </w:rPr>
              <w:t>Component Parts</w:t>
            </w:r>
          </w:p>
        </w:tc>
        <w:tc>
          <w:tcPr>
            <w:tcW w:w="7352" w:type="dxa"/>
            <w:vAlign w:val="center"/>
          </w:tcPr>
          <w:p w14:paraId="198F558B" w14:textId="5E2D8168" w:rsidR="00990C1E" w:rsidRDefault="00990C1E" w:rsidP="00157BDB">
            <w:pPr>
              <w:pStyle w:val="ListParagraph"/>
              <w:numPr>
                <w:ilvl w:val="0"/>
                <w:numId w:val="85"/>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105"/>
            </w:tblGrid>
            <w:tr w:rsidR="00990C1E" w:rsidRPr="00A474AD" w14:paraId="6D721A0F" w14:textId="77777777" w:rsidTr="009B1F8A">
              <w:tc>
                <w:tcPr>
                  <w:tcW w:w="2697" w:type="dxa"/>
                </w:tcPr>
                <w:p w14:paraId="78C759B9" w14:textId="77777777" w:rsidR="00990C1E" w:rsidRDefault="00990C1E" w:rsidP="00990C1E">
                  <w:pPr>
                    <w:spacing w:after="0" w:line="240" w:lineRule="auto"/>
                    <w:rPr>
                      <w:rFonts w:cstheme="minorHAnsi"/>
                    </w:rPr>
                  </w:pPr>
                  <w:r>
                    <w:rPr>
                      <w:rFonts w:cstheme="minorHAnsi"/>
                    </w:rPr>
                    <w:t>Telephone Number Type</w:t>
                  </w:r>
                </w:p>
              </w:tc>
              <w:tc>
                <w:tcPr>
                  <w:tcW w:w="4105" w:type="dxa"/>
                </w:tcPr>
                <w:p w14:paraId="12CA141B" w14:textId="0F74EDB9" w:rsidR="00990C1E" w:rsidRPr="00A474AD" w:rsidRDefault="009B1F8A" w:rsidP="00990C1E">
                  <w:pPr>
                    <w:spacing w:after="0" w:line="240" w:lineRule="auto"/>
                    <w:rPr>
                      <w:rFonts w:cstheme="minorHAnsi"/>
                      <w:b/>
                      <w:bCs/>
                    </w:rPr>
                  </w:pPr>
                  <w:r w:rsidRPr="009B1F8A">
                    <w:rPr>
                      <w:rFonts w:cstheme="minorHAnsi"/>
                      <w:b/>
                      <w:bCs/>
                    </w:rPr>
                    <w:t>DS_051 Telephone Type Code</w:t>
                  </w:r>
                </w:p>
              </w:tc>
            </w:tr>
            <w:tr w:rsidR="00990C1E" w:rsidRPr="00A474AD" w14:paraId="7AE7F040" w14:textId="77777777" w:rsidTr="009B1F8A">
              <w:tc>
                <w:tcPr>
                  <w:tcW w:w="2697" w:type="dxa"/>
                </w:tcPr>
                <w:p w14:paraId="4D5EB1E0" w14:textId="77777777" w:rsidR="00990C1E" w:rsidRDefault="00990C1E" w:rsidP="00990C1E">
                  <w:pPr>
                    <w:spacing w:after="0" w:line="240" w:lineRule="auto"/>
                    <w:rPr>
                      <w:rFonts w:cstheme="minorHAnsi"/>
                    </w:rPr>
                  </w:pPr>
                  <w:r>
                    <w:rPr>
                      <w:rFonts w:cstheme="minorHAnsi"/>
                    </w:rPr>
                    <w:t>Full Telephone Number</w:t>
                  </w:r>
                </w:p>
              </w:tc>
              <w:tc>
                <w:tcPr>
                  <w:tcW w:w="4105" w:type="dxa"/>
                </w:tcPr>
                <w:p w14:paraId="44DAC51A" w14:textId="77777777" w:rsidR="00990C1E" w:rsidRDefault="00990C1E" w:rsidP="00990C1E">
                  <w:pPr>
                    <w:spacing w:after="0" w:line="240" w:lineRule="auto"/>
                    <w:rPr>
                      <w:rFonts w:cstheme="minorHAnsi"/>
                    </w:rPr>
                  </w:pPr>
                  <w:r>
                    <w:rPr>
                      <w:rFonts w:cstheme="minorHAnsi"/>
                    </w:rPr>
                    <w:t>This is the full telephone number with international dialling code</w:t>
                  </w:r>
                </w:p>
                <w:p w14:paraId="17C85169" w14:textId="1012F072" w:rsidR="00990C1E" w:rsidRPr="00A474AD" w:rsidRDefault="009B1F8A" w:rsidP="00990C1E">
                  <w:pPr>
                    <w:spacing w:after="0" w:line="240" w:lineRule="auto"/>
                    <w:rPr>
                      <w:rFonts w:cstheme="minorHAnsi"/>
                      <w:b/>
                      <w:bCs/>
                    </w:rPr>
                  </w:pPr>
                  <w:r w:rsidRPr="009B1F8A">
                    <w:rPr>
                      <w:rFonts w:cstheme="minorHAnsi"/>
                      <w:b/>
                      <w:bCs/>
                    </w:rPr>
                    <w:t>DS_053 Telephone Number</w:t>
                  </w:r>
                </w:p>
              </w:tc>
            </w:tr>
            <w:tr w:rsidR="00990C1E" w:rsidRPr="00FF2699" w14:paraId="555FD02F" w14:textId="77777777" w:rsidTr="009B1F8A">
              <w:tc>
                <w:tcPr>
                  <w:tcW w:w="2697" w:type="dxa"/>
                </w:tcPr>
                <w:p w14:paraId="2EF8AF8D" w14:textId="77777777" w:rsidR="00990C1E" w:rsidRDefault="00990C1E" w:rsidP="00990C1E">
                  <w:pPr>
                    <w:spacing w:after="0" w:line="240" w:lineRule="auto"/>
                    <w:rPr>
                      <w:rFonts w:cstheme="minorHAnsi"/>
                    </w:rPr>
                  </w:pPr>
                  <w:r>
                    <w:rPr>
                      <w:rFonts w:cstheme="minorHAnsi"/>
                    </w:rPr>
                    <w:t>Telephone Country</w:t>
                  </w:r>
                </w:p>
              </w:tc>
              <w:tc>
                <w:tcPr>
                  <w:tcW w:w="4105" w:type="dxa"/>
                </w:tcPr>
                <w:p w14:paraId="0C37D7D5" w14:textId="5DF82D7E" w:rsidR="00990C1E" w:rsidRPr="009B1F8A" w:rsidRDefault="009B1F8A" w:rsidP="00990C1E">
                  <w:pPr>
                    <w:spacing w:after="0" w:line="240" w:lineRule="auto"/>
                    <w:rPr>
                      <w:rFonts w:cstheme="minorHAnsi"/>
                    </w:rPr>
                  </w:pPr>
                  <w:r w:rsidRPr="009B1F8A">
                    <w:rPr>
                      <w:rFonts w:cstheme="minorHAnsi"/>
                      <w:b/>
                    </w:rPr>
                    <w:t>DS_052 Telephone Country</w:t>
                  </w:r>
                </w:p>
              </w:tc>
            </w:tr>
          </w:tbl>
          <w:p w14:paraId="696B76BC" w14:textId="5AB6F0F3" w:rsidR="00990C1E" w:rsidRDefault="00990C1E" w:rsidP="00990C1E">
            <w:pPr>
              <w:spacing w:after="0"/>
            </w:pPr>
          </w:p>
          <w:p w14:paraId="5ECD9AF5" w14:textId="0319C17D" w:rsidR="00990C1E" w:rsidRDefault="002F3C5B" w:rsidP="00157BDB">
            <w:pPr>
              <w:pStyle w:val="ListParagraph"/>
              <w:numPr>
                <w:ilvl w:val="0"/>
                <w:numId w:val="85"/>
              </w:numPr>
              <w:spacing w:after="0"/>
            </w:pPr>
            <w:r>
              <w:t>If a telephone extension is included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4105"/>
            </w:tblGrid>
            <w:tr w:rsidR="004C3ABB" w14:paraId="18338076" w14:textId="77777777" w:rsidTr="004C3ABB">
              <w:tc>
                <w:tcPr>
                  <w:tcW w:w="2697" w:type="dxa"/>
                </w:tcPr>
                <w:p w14:paraId="6509189C" w14:textId="0B130919" w:rsidR="004C3ABB" w:rsidRDefault="004C3ABB" w:rsidP="00106262">
                  <w:pPr>
                    <w:spacing w:after="0" w:line="240" w:lineRule="auto"/>
                    <w:rPr>
                      <w:rFonts w:cstheme="minorHAnsi"/>
                    </w:rPr>
                  </w:pPr>
                  <w:r>
                    <w:rPr>
                      <w:rFonts w:cstheme="minorHAnsi"/>
                    </w:rPr>
                    <w:t>Telephone Extension</w:t>
                  </w:r>
                </w:p>
              </w:tc>
              <w:tc>
                <w:tcPr>
                  <w:tcW w:w="4105" w:type="dxa"/>
                </w:tcPr>
                <w:p w14:paraId="4D3F808D" w14:textId="6E528A60" w:rsidR="004C3ABB" w:rsidRPr="00FF2699" w:rsidRDefault="009B1F8A" w:rsidP="00106262">
                  <w:pPr>
                    <w:spacing w:after="0" w:line="240" w:lineRule="auto"/>
                    <w:rPr>
                      <w:rFonts w:cstheme="minorHAnsi"/>
                      <w:b/>
                      <w:bCs/>
                    </w:rPr>
                  </w:pPr>
                  <w:r w:rsidRPr="009B1F8A">
                    <w:rPr>
                      <w:rFonts w:cstheme="minorHAnsi"/>
                      <w:b/>
                      <w:bCs/>
                    </w:rPr>
                    <w:t>DS_109 Telephone Extension</w:t>
                  </w:r>
                </w:p>
              </w:tc>
            </w:tr>
          </w:tbl>
          <w:p w14:paraId="1E1DB730" w14:textId="77777777" w:rsidR="004C3ABB" w:rsidRPr="00987B6F" w:rsidRDefault="004C3ABB" w:rsidP="00106262">
            <w:pPr>
              <w:spacing w:after="0"/>
              <w:rPr>
                <w:rFonts w:cstheme="minorHAnsi"/>
              </w:rPr>
            </w:pPr>
          </w:p>
        </w:tc>
      </w:tr>
      <w:tr w:rsidR="004C3ABB" w:rsidRPr="0072408E" w14:paraId="48DC3AC5" w14:textId="77777777" w:rsidTr="00106262">
        <w:trPr>
          <w:trHeight w:val="572"/>
          <w:jc w:val="center"/>
        </w:trPr>
        <w:tc>
          <w:tcPr>
            <w:tcW w:w="1304" w:type="dxa"/>
            <w:vAlign w:val="center"/>
          </w:tcPr>
          <w:p w14:paraId="038C075D" w14:textId="77777777" w:rsidR="004C3ABB" w:rsidRPr="0072408E" w:rsidRDefault="004C3ABB" w:rsidP="00106262">
            <w:pPr>
              <w:spacing w:after="0"/>
              <w:jc w:val="center"/>
              <w:rPr>
                <w:rFonts w:cstheme="minorHAnsi"/>
                <w:b/>
              </w:rPr>
            </w:pPr>
            <w:r>
              <w:rPr>
                <w:rFonts w:cstheme="minorHAnsi"/>
                <w:b/>
              </w:rPr>
              <w:t>Validation Rules</w:t>
            </w:r>
          </w:p>
        </w:tc>
        <w:tc>
          <w:tcPr>
            <w:tcW w:w="7352" w:type="dxa"/>
            <w:vAlign w:val="center"/>
          </w:tcPr>
          <w:p w14:paraId="15E337B1" w14:textId="77777777" w:rsidR="004C3ABB" w:rsidRPr="00233757" w:rsidRDefault="004C3ABB" w:rsidP="00A026F7">
            <w:pPr>
              <w:pStyle w:val="ListParagraph"/>
              <w:keepLines w:val="0"/>
              <w:numPr>
                <w:ilvl w:val="0"/>
                <w:numId w:val="27"/>
              </w:numPr>
              <w:spacing w:after="0" w:line="240" w:lineRule="auto"/>
              <w:rPr>
                <w:rFonts w:cstheme="minorHAnsi"/>
              </w:rPr>
            </w:pPr>
            <w:r w:rsidRPr="00233757">
              <w:rPr>
                <w:rFonts w:cstheme="minorHAnsi"/>
              </w:rPr>
              <w:t>See Component Standards for all components.</w:t>
            </w:r>
          </w:p>
        </w:tc>
      </w:tr>
      <w:tr w:rsidR="004C3ABB" w:rsidRPr="0072408E" w14:paraId="2793CBB6" w14:textId="77777777" w:rsidTr="00106262">
        <w:trPr>
          <w:trHeight w:val="921"/>
          <w:jc w:val="center"/>
        </w:trPr>
        <w:tc>
          <w:tcPr>
            <w:tcW w:w="1304" w:type="dxa"/>
            <w:vAlign w:val="center"/>
          </w:tcPr>
          <w:p w14:paraId="43C77D9E" w14:textId="77777777" w:rsidR="004C3ABB" w:rsidRPr="0072408E" w:rsidRDefault="004C3ABB" w:rsidP="00106262">
            <w:pPr>
              <w:spacing w:after="0"/>
              <w:jc w:val="center"/>
              <w:rPr>
                <w:rFonts w:cstheme="minorHAnsi"/>
                <w:b/>
              </w:rPr>
            </w:pPr>
            <w:r>
              <w:rPr>
                <w:rFonts w:cstheme="minorHAnsi"/>
                <w:b/>
              </w:rPr>
              <w:t>Related Terms</w:t>
            </w:r>
          </w:p>
        </w:tc>
        <w:tc>
          <w:tcPr>
            <w:tcW w:w="7352" w:type="dxa"/>
            <w:vAlign w:val="center"/>
          </w:tcPr>
          <w:p w14:paraId="572AFF5F" w14:textId="54719BDE" w:rsidR="004C3ABB" w:rsidRPr="00D0607D" w:rsidRDefault="004C3ABB" w:rsidP="00D0607D">
            <w:pPr>
              <w:keepLines w:val="0"/>
              <w:spacing w:after="0" w:line="240" w:lineRule="auto"/>
              <w:rPr>
                <w:rFonts w:cstheme="minorHAnsi"/>
              </w:rPr>
            </w:pPr>
          </w:p>
        </w:tc>
      </w:tr>
      <w:tr w:rsidR="004C3ABB" w:rsidRPr="0072408E" w14:paraId="2A14EC30" w14:textId="77777777" w:rsidTr="00106262">
        <w:trPr>
          <w:trHeight w:val="946"/>
          <w:jc w:val="center"/>
        </w:trPr>
        <w:tc>
          <w:tcPr>
            <w:tcW w:w="1304" w:type="dxa"/>
            <w:vAlign w:val="center"/>
          </w:tcPr>
          <w:p w14:paraId="6BFAC3AE" w14:textId="77777777" w:rsidR="004C3ABB" w:rsidRPr="0072408E" w:rsidRDefault="004C3ABB" w:rsidP="00106262">
            <w:pPr>
              <w:spacing w:after="0"/>
              <w:jc w:val="center"/>
              <w:rPr>
                <w:rFonts w:cstheme="minorHAnsi"/>
                <w:b/>
              </w:rPr>
            </w:pPr>
            <w:r w:rsidRPr="0072408E">
              <w:rPr>
                <w:rFonts w:cstheme="minorHAnsi"/>
                <w:b/>
              </w:rPr>
              <w:t>Notes</w:t>
            </w:r>
          </w:p>
        </w:tc>
        <w:tc>
          <w:tcPr>
            <w:tcW w:w="7352" w:type="dxa"/>
            <w:vAlign w:val="center"/>
          </w:tcPr>
          <w:p w14:paraId="0E31DDC1" w14:textId="70CC9798" w:rsidR="004C3ABB" w:rsidRPr="00997699" w:rsidRDefault="004C3ABB" w:rsidP="00A026F7">
            <w:pPr>
              <w:pStyle w:val="ListParagraph"/>
              <w:keepLines w:val="0"/>
              <w:numPr>
                <w:ilvl w:val="0"/>
                <w:numId w:val="3"/>
              </w:numPr>
              <w:spacing w:after="0" w:line="240" w:lineRule="auto"/>
              <w:rPr>
                <w:rFonts w:cstheme="minorHAnsi"/>
              </w:rPr>
            </w:pPr>
            <w:r>
              <w:rPr>
                <w:rFonts w:cstheme="minorHAnsi"/>
              </w:rPr>
              <w:t xml:space="preserve">See </w:t>
            </w:r>
            <w:r w:rsidR="002F3C5B">
              <w:rPr>
                <w:rFonts w:cstheme="minorHAnsi"/>
              </w:rPr>
              <w:fldChar w:fldCharType="begin"/>
            </w:r>
            <w:r w:rsidR="002F3C5B">
              <w:rPr>
                <w:rFonts w:cstheme="minorHAnsi"/>
              </w:rPr>
              <w:instrText xml:space="preserve"> REF _Ref67933215 \h </w:instrText>
            </w:r>
            <w:r w:rsidR="002F3C5B">
              <w:rPr>
                <w:rFonts w:cstheme="minorHAnsi"/>
              </w:rPr>
            </w:r>
            <w:r w:rsidR="002F3C5B">
              <w:rPr>
                <w:rFonts w:cstheme="minorHAnsi"/>
              </w:rPr>
              <w:fldChar w:fldCharType="separate"/>
            </w:r>
            <w:r w:rsidR="00031F96">
              <w:t>General Validation Notes</w:t>
            </w:r>
            <w:r w:rsidR="002F3C5B">
              <w:rPr>
                <w:rFonts w:cstheme="minorHAnsi"/>
              </w:rPr>
              <w:fldChar w:fldCharType="end"/>
            </w:r>
          </w:p>
        </w:tc>
      </w:tr>
    </w:tbl>
    <w:p w14:paraId="28BFCD0F" w14:textId="7B96203C" w:rsidR="00183F24" w:rsidRDefault="00183F24" w:rsidP="009243D6">
      <w:pPr>
        <w:rPr>
          <w:rFonts w:cstheme="minorHAnsi"/>
        </w:rPr>
      </w:pPr>
    </w:p>
    <w:p w14:paraId="495F863F" w14:textId="77777777" w:rsidR="00183F24" w:rsidRDefault="00183F24">
      <w:pPr>
        <w:keepLines w:val="0"/>
        <w:spacing w:after="0" w:line="240" w:lineRule="auto"/>
        <w:rPr>
          <w:rFonts w:cstheme="minorHAnsi"/>
        </w:rPr>
      </w:pPr>
      <w:r>
        <w:rPr>
          <w:rFonts w:cstheme="minorHAnsi"/>
        </w:rPr>
        <w:br w:type="page"/>
      </w:r>
    </w:p>
    <w:p w14:paraId="612A8D91" w14:textId="77777777" w:rsidR="009243D6" w:rsidRPr="00B23B89" w:rsidRDefault="009243D6" w:rsidP="009243D6">
      <w:pPr>
        <w:pStyle w:val="Heading2"/>
      </w:pPr>
      <w:bookmarkStart w:id="66" w:name="_Toc66353004"/>
      <w:bookmarkStart w:id="67" w:name="_Toc103270302"/>
      <w:r>
        <w:lastRenderedPageBreak/>
        <w:t>Email</w:t>
      </w:r>
      <w:bookmarkEnd w:id="66"/>
      <w:bookmarkEnd w:id="6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3A2871D4" w14:textId="77777777" w:rsidTr="00152E6A">
        <w:trPr>
          <w:trHeight w:val="851"/>
          <w:jc w:val="center"/>
        </w:trPr>
        <w:tc>
          <w:tcPr>
            <w:tcW w:w="1420" w:type="dxa"/>
            <w:vAlign w:val="center"/>
          </w:tcPr>
          <w:p w14:paraId="39822A46"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519C82DE" w14:textId="77777777" w:rsidR="009243D6" w:rsidRPr="0072408E" w:rsidRDefault="009243D6" w:rsidP="009243D6">
            <w:pPr>
              <w:rPr>
                <w:rFonts w:cstheme="minorHAnsi"/>
              </w:rPr>
            </w:pPr>
            <w:r>
              <w:rPr>
                <w:rFonts w:cstheme="minorHAnsi"/>
              </w:rPr>
              <w:t>O_004</w:t>
            </w:r>
          </w:p>
        </w:tc>
        <w:tc>
          <w:tcPr>
            <w:tcW w:w="1420" w:type="dxa"/>
            <w:vAlign w:val="center"/>
          </w:tcPr>
          <w:p w14:paraId="7C555B68"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71A0A009" w14:textId="77777777" w:rsidR="009243D6" w:rsidRPr="0072408E" w:rsidRDefault="009243D6" w:rsidP="009243D6">
            <w:pPr>
              <w:rPr>
                <w:rFonts w:cstheme="minorHAnsi"/>
              </w:rPr>
            </w:pPr>
            <w:r>
              <w:rPr>
                <w:rFonts w:cstheme="minorHAnsi"/>
              </w:rPr>
              <w:t>Email</w:t>
            </w:r>
          </w:p>
        </w:tc>
      </w:tr>
      <w:tr w:rsidR="009243D6" w:rsidRPr="0072408E" w14:paraId="5219E1B8" w14:textId="77777777" w:rsidTr="00152E6A">
        <w:trPr>
          <w:trHeight w:val="851"/>
          <w:jc w:val="center"/>
        </w:trPr>
        <w:tc>
          <w:tcPr>
            <w:tcW w:w="1420" w:type="dxa"/>
            <w:vAlign w:val="center"/>
          </w:tcPr>
          <w:p w14:paraId="3CA3B5E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F85F0E6" w14:textId="77777777" w:rsidR="009243D6" w:rsidRPr="0072408E" w:rsidRDefault="009243D6" w:rsidP="009243D6">
            <w:pPr>
              <w:rPr>
                <w:rFonts w:cstheme="minorHAnsi"/>
              </w:rPr>
            </w:pPr>
            <w:r>
              <w:rPr>
                <w:rFonts w:cstheme="minorHAnsi"/>
              </w:rPr>
              <w:t>Object</w:t>
            </w:r>
          </w:p>
        </w:tc>
        <w:tc>
          <w:tcPr>
            <w:tcW w:w="1420" w:type="dxa"/>
            <w:vAlign w:val="center"/>
          </w:tcPr>
          <w:p w14:paraId="0077982D" w14:textId="77777777" w:rsidR="009243D6" w:rsidRPr="0072408E" w:rsidRDefault="009243D6" w:rsidP="009243D6">
            <w:pPr>
              <w:rPr>
                <w:rFonts w:cstheme="minorHAnsi"/>
                <w:b/>
              </w:rPr>
            </w:pPr>
            <w:r>
              <w:rPr>
                <w:rFonts w:cstheme="minorHAnsi"/>
                <w:b/>
              </w:rPr>
              <w:t>Owner:</w:t>
            </w:r>
          </w:p>
        </w:tc>
        <w:tc>
          <w:tcPr>
            <w:tcW w:w="1420" w:type="dxa"/>
            <w:vAlign w:val="center"/>
          </w:tcPr>
          <w:p w14:paraId="0715AA20" w14:textId="77777777" w:rsidR="009243D6" w:rsidRPr="0072408E" w:rsidRDefault="009243D6" w:rsidP="009243D6">
            <w:pPr>
              <w:rPr>
                <w:rFonts w:cstheme="minorHAnsi"/>
              </w:rPr>
            </w:pPr>
          </w:p>
        </w:tc>
        <w:tc>
          <w:tcPr>
            <w:tcW w:w="1421" w:type="dxa"/>
            <w:vAlign w:val="center"/>
          </w:tcPr>
          <w:p w14:paraId="652C54CE" w14:textId="77777777" w:rsidR="009243D6" w:rsidRPr="0072408E" w:rsidRDefault="009243D6" w:rsidP="009243D6">
            <w:pPr>
              <w:rPr>
                <w:rFonts w:cstheme="minorHAnsi"/>
                <w:b/>
              </w:rPr>
            </w:pPr>
            <w:r>
              <w:rPr>
                <w:rFonts w:cstheme="minorHAnsi"/>
                <w:b/>
              </w:rPr>
              <w:t>Steward:</w:t>
            </w:r>
          </w:p>
        </w:tc>
        <w:tc>
          <w:tcPr>
            <w:tcW w:w="1421" w:type="dxa"/>
            <w:vAlign w:val="center"/>
          </w:tcPr>
          <w:p w14:paraId="70BE5D9A" w14:textId="77777777" w:rsidR="009243D6" w:rsidRPr="0072408E" w:rsidRDefault="009243D6" w:rsidP="009243D6">
            <w:pPr>
              <w:rPr>
                <w:rFonts w:cstheme="minorHAnsi"/>
              </w:rPr>
            </w:pPr>
          </w:p>
        </w:tc>
      </w:tr>
      <w:tr w:rsidR="009243D6" w:rsidRPr="0072408E" w14:paraId="1D0D1FB5" w14:textId="77777777" w:rsidTr="00152E6A">
        <w:trPr>
          <w:trHeight w:val="851"/>
          <w:jc w:val="center"/>
        </w:trPr>
        <w:tc>
          <w:tcPr>
            <w:tcW w:w="1420" w:type="dxa"/>
            <w:vAlign w:val="center"/>
          </w:tcPr>
          <w:p w14:paraId="45F52496" w14:textId="77777777" w:rsidR="009243D6" w:rsidRPr="0072408E" w:rsidRDefault="009243D6" w:rsidP="009243D6">
            <w:pPr>
              <w:rPr>
                <w:rFonts w:cstheme="minorHAnsi"/>
                <w:b/>
              </w:rPr>
            </w:pPr>
            <w:r>
              <w:rPr>
                <w:rFonts w:cstheme="minorHAnsi"/>
                <w:b/>
              </w:rPr>
              <w:t>Version:</w:t>
            </w:r>
          </w:p>
        </w:tc>
        <w:tc>
          <w:tcPr>
            <w:tcW w:w="1420" w:type="dxa"/>
            <w:vAlign w:val="center"/>
          </w:tcPr>
          <w:p w14:paraId="6889790A" w14:textId="77777777" w:rsidR="009243D6" w:rsidRDefault="009243D6" w:rsidP="009243D6">
            <w:pPr>
              <w:rPr>
                <w:rFonts w:cstheme="minorHAnsi"/>
              </w:rPr>
            </w:pPr>
          </w:p>
        </w:tc>
        <w:tc>
          <w:tcPr>
            <w:tcW w:w="1420" w:type="dxa"/>
            <w:vAlign w:val="center"/>
          </w:tcPr>
          <w:p w14:paraId="7CF559B5"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6B7F763A" w14:textId="0A2DA0F3" w:rsidR="009243D6" w:rsidRPr="0072408E" w:rsidRDefault="00F66703" w:rsidP="009243D6">
            <w:pPr>
              <w:rPr>
                <w:rFonts w:cstheme="minorHAnsi"/>
              </w:rPr>
            </w:pPr>
            <w:r>
              <w:rPr>
                <w:rFonts w:cstheme="minorHAnsi"/>
              </w:rPr>
              <w:t>Draft</w:t>
            </w:r>
          </w:p>
        </w:tc>
        <w:tc>
          <w:tcPr>
            <w:tcW w:w="1421" w:type="dxa"/>
            <w:vAlign w:val="center"/>
          </w:tcPr>
          <w:p w14:paraId="13E78A7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4B84A74" w14:textId="77777777" w:rsidR="009243D6" w:rsidRPr="0072408E" w:rsidRDefault="009243D6" w:rsidP="009243D6">
            <w:pPr>
              <w:rPr>
                <w:rFonts w:cstheme="minorHAnsi"/>
              </w:rPr>
            </w:pPr>
          </w:p>
        </w:tc>
      </w:tr>
    </w:tbl>
    <w:p w14:paraId="1B8614E2" w14:textId="5E75FDF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152E6A" w:rsidRPr="0072408E" w14:paraId="6478F723" w14:textId="77777777" w:rsidTr="00106262">
        <w:trPr>
          <w:trHeight w:val="399"/>
          <w:jc w:val="center"/>
        </w:trPr>
        <w:tc>
          <w:tcPr>
            <w:tcW w:w="8656" w:type="dxa"/>
            <w:gridSpan w:val="2"/>
            <w:shd w:val="clear" w:color="auto" w:fill="00AAD7" w:themeFill="accent1"/>
            <w:vAlign w:val="center"/>
          </w:tcPr>
          <w:p w14:paraId="44C8BFF5" w14:textId="77777777" w:rsidR="00152E6A" w:rsidRPr="007241DA" w:rsidRDefault="00152E6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152E6A" w:rsidRPr="0072408E" w14:paraId="773087BD" w14:textId="77777777" w:rsidTr="00106262">
        <w:trPr>
          <w:trHeight w:val="1418"/>
          <w:jc w:val="center"/>
        </w:trPr>
        <w:tc>
          <w:tcPr>
            <w:tcW w:w="1304" w:type="dxa"/>
            <w:vAlign w:val="center"/>
          </w:tcPr>
          <w:p w14:paraId="0FADF174" w14:textId="77777777" w:rsidR="00152E6A" w:rsidRDefault="00152E6A" w:rsidP="00106262">
            <w:pPr>
              <w:spacing w:after="0"/>
              <w:jc w:val="center"/>
              <w:rPr>
                <w:rFonts w:cstheme="minorHAnsi"/>
                <w:b/>
              </w:rPr>
            </w:pPr>
            <w:r>
              <w:rPr>
                <w:rFonts w:cstheme="minorHAnsi"/>
                <w:b/>
              </w:rPr>
              <w:t>Description</w:t>
            </w:r>
          </w:p>
        </w:tc>
        <w:tc>
          <w:tcPr>
            <w:tcW w:w="7352" w:type="dxa"/>
            <w:vAlign w:val="center"/>
          </w:tcPr>
          <w:p w14:paraId="1F14ACA9" w14:textId="69291D62" w:rsidR="00152E6A" w:rsidRPr="004D6FF6" w:rsidRDefault="0038055A" w:rsidP="00106262">
            <w:pPr>
              <w:spacing w:after="0"/>
              <w:rPr>
                <w:rFonts w:cstheme="minorHAnsi"/>
              </w:rPr>
            </w:pPr>
            <w:r w:rsidRPr="00DC28E2">
              <w:rPr>
                <w:rFonts w:cstheme="minorHAnsi"/>
              </w:rPr>
              <w:t>The email address is the virtual address for a person, or persons, or organisation.</w:t>
            </w:r>
            <w:r w:rsidR="0047259C" w:rsidRPr="00DC28E2">
              <w:rPr>
                <w:rFonts w:cstheme="minorHAnsi"/>
              </w:rPr>
              <w:t xml:space="preserve"> As an entity it can be used multiple times and be related to multiple people / organisations.</w:t>
            </w:r>
          </w:p>
        </w:tc>
      </w:tr>
      <w:tr w:rsidR="00152E6A" w:rsidRPr="0072408E" w14:paraId="1BB73A5A" w14:textId="77777777" w:rsidTr="00106262">
        <w:trPr>
          <w:trHeight w:val="70"/>
          <w:jc w:val="center"/>
        </w:trPr>
        <w:tc>
          <w:tcPr>
            <w:tcW w:w="1304" w:type="dxa"/>
            <w:vAlign w:val="center"/>
          </w:tcPr>
          <w:p w14:paraId="1BD44E48" w14:textId="77777777" w:rsidR="00152E6A" w:rsidRDefault="00152E6A" w:rsidP="00106262">
            <w:pPr>
              <w:spacing w:after="0"/>
              <w:jc w:val="center"/>
              <w:rPr>
                <w:rFonts w:cstheme="minorHAnsi"/>
                <w:b/>
              </w:rPr>
            </w:pPr>
            <w:r>
              <w:rPr>
                <w:rFonts w:cstheme="minorHAnsi"/>
                <w:b/>
              </w:rPr>
              <w:t>Component Parts</w:t>
            </w:r>
          </w:p>
        </w:tc>
        <w:tc>
          <w:tcPr>
            <w:tcW w:w="7352" w:type="dxa"/>
            <w:vAlign w:val="center"/>
          </w:tcPr>
          <w:p w14:paraId="5AB4650D" w14:textId="3BB4F7F4" w:rsidR="002F3C5B" w:rsidRDefault="002F3C5B" w:rsidP="00157BDB">
            <w:pPr>
              <w:pStyle w:val="ListParagraph"/>
              <w:numPr>
                <w:ilvl w:val="0"/>
                <w:numId w:val="86"/>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152E6A" w:rsidRPr="00A474AD" w14:paraId="4413F8A2" w14:textId="77777777" w:rsidTr="00106262">
              <w:tc>
                <w:tcPr>
                  <w:tcW w:w="1982" w:type="dxa"/>
                </w:tcPr>
                <w:p w14:paraId="3ACBD3EF" w14:textId="12794B45" w:rsidR="00152E6A" w:rsidRDefault="00CF4F8B" w:rsidP="00106262">
                  <w:pPr>
                    <w:spacing w:after="0" w:line="240" w:lineRule="auto"/>
                    <w:rPr>
                      <w:rFonts w:cstheme="minorHAnsi"/>
                    </w:rPr>
                  </w:pPr>
                  <w:r>
                    <w:rPr>
                      <w:rFonts w:cstheme="minorHAnsi"/>
                    </w:rPr>
                    <w:t>Email Address</w:t>
                  </w:r>
                </w:p>
              </w:tc>
              <w:tc>
                <w:tcPr>
                  <w:tcW w:w="4820" w:type="dxa"/>
                </w:tcPr>
                <w:p w14:paraId="388E3F02" w14:textId="4606266C" w:rsidR="00152E6A" w:rsidRPr="00A474AD" w:rsidRDefault="009B1F8A" w:rsidP="00106262">
                  <w:pPr>
                    <w:spacing w:after="0" w:line="240" w:lineRule="auto"/>
                    <w:rPr>
                      <w:rFonts w:cstheme="minorHAnsi"/>
                      <w:b/>
                      <w:bCs/>
                    </w:rPr>
                  </w:pPr>
                  <w:r w:rsidRPr="009B1F8A">
                    <w:rPr>
                      <w:rFonts w:cstheme="minorHAnsi"/>
                      <w:b/>
                      <w:bCs/>
                    </w:rPr>
                    <w:t>DS_054 Email Address</w:t>
                  </w:r>
                </w:p>
              </w:tc>
            </w:tr>
          </w:tbl>
          <w:p w14:paraId="1598A323" w14:textId="77777777" w:rsidR="00152E6A" w:rsidRPr="00987B6F" w:rsidRDefault="00152E6A" w:rsidP="00106262">
            <w:pPr>
              <w:spacing w:after="0"/>
              <w:rPr>
                <w:rFonts w:cstheme="minorHAnsi"/>
              </w:rPr>
            </w:pPr>
          </w:p>
        </w:tc>
      </w:tr>
      <w:tr w:rsidR="00152E6A" w:rsidRPr="0072408E" w14:paraId="0D1A1DD7" w14:textId="77777777" w:rsidTr="00106262">
        <w:trPr>
          <w:trHeight w:val="572"/>
          <w:jc w:val="center"/>
        </w:trPr>
        <w:tc>
          <w:tcPr>
            <w:tcW w:w="1304" w:type="dxa"/>
            <w:vAlign w:val="center"/>
          </w:tcPr>
          <w:p w14:paraId="5F4650DB" w14:textId="77777777" w:rsidR="00152E6A" w:rsidRPr="0072408E" w:rsidRDefault="00152E6A" w:rsidP="00106262">
            <w:pPr>
              <w:spacing w:after="0"/>
              <w:jc w:val="center"/>
              <w:rPr>
                <w:rFonts w:cstheme="minorHAnsi"/>
                <w:b/>
              </w:rPr>
            </w:pPr>
            <w:r>
              <w:rPr>
                <w:rFonts w:cstheme="minorHAnsi"/>
                <w:b/>
              </w:rPr>
              <w:t>Validation Rules</w:t>
            </w:r>
          </w:p>
        </w:tc>
        <w:tc>
          <w:tcPr>
            <w:tcW w:w="7352" w:type="dxa"/>
            <w:vAlign w:val="center"/>
          </w:tcPr>
          <w:p w14:paraId="43D2E7F9" w14:textId="643E1A41" w:rsidR="00152E6A" w:rsidRPr="00233757" w:rsidRDefault="00152E6A" w:rsidP="00A026F7">
            <w:pPr>
              <w:pStyle w:val="ListParagraph"/>
              <w:keepLines w:val="0"/>
              <w:numPr>
                <w:ilvl w:val="0"/>
                <w:numId w:val="28"/>
              </w:numPr>
              <w:spacing w:after="0" w:line="240" w:lineRule="auto"/>
              <w:rPr>
                <w:rFonts w:cstheme="minorHAnsi"/>
              </w:rPr>
            </w:pPr>
            <w:r w:rsidRPr="00233757">
              <w:rPr>
                <w:rFonts w:cstheme="minorHAnsi"/>
              </w:rPr>
              <w:t xml:space="preserve">See Component Standard for </w:t>
            </w:r>
            <w:r w:rsidR="00CF4F8B">
              <w:rPr>
                <w:rFonts w:cstheme="minorHAnsi"/>
              </w:rPr>
              <w:t>component definition</w:t>
            </w:r>
            <w:r w:rsidRPr="00233757">
              <w:rPr>
                <w:rFonts w:cstheme="minorHAnsi"/>
              </w:rPr>
              <w:t>.</w:t>
            </w:r>
          </w:p>
        </w:tc>
      </w:tr>
      <w:tr w:rsidR="00152E6A" w:rsidRPr="0072408E" w14:paraId="0DF2BD34" w14:textId="77777777" w:rsidTr="00106262">
        <w:trPr>
          <w:trHeight w:val="921"/>
          <w:jc w:val="center"/>
        </w:trPr>
        <w:tc>
          <w:tcPr>
            <w:tcW w:w="1304" w:type="dxa"/>
            <w:vAlign w:val="center"/>
          </w:tcPr>
          <w:p w14:paraId="3DF7878A" w14:textId="77777777" w:rsidR="00152E6A" w:rsidRPr="0072408E" w:rsidRDefault="00152E6A" w:rsidP="00106262">
            <w:pPr>
              <w:spacing w:after="0"/>
              <w:jc w:val="center"/>
              <w:rPr>
                <w:rFonts w:cstheme="minorHAnsi"/>
                <w:b/>
              </w:rPr>
            </w:pPr>
            <w:r>
              <w:rPr>
                <w:rFonts w:cstheme="minorHAnsi"/>
                <w:b/>
              </w:rPr>
              <w:t>Related Terms</w:t>
            </w:r>
          </w:p>
        </w:tc>
        <w:tc>
          <w:tcPr>
            <w:tcW w:w="7352" w:type="dxa"/>
            <w:vAlign w:val="center"/>
          </w:tcPr>
          <w:p w14:paraId="5C178914" w14:textId="4227FDD4" w:rsidR="00152E6A" w:rsidRPr="00D0607D" w:rsidRDefault="00152E6A" w:rsidP="00D0607D">
            <w:pPr>
              <w:keepLines w:val="0"/>
              <w:spacing w:after="0" w:line="240" w:lineRule="auto"/>
              <w:rPr>
                <w:rFonts w:cstheme="minorHAnsi"/>
              </w:rPr>
            </w:pPr>
          </w:p>
        </w:tc>
      </w:tr>
      <w:tr w:rsidR="00152E6A" w:rsidRPr="0072408E" w14:paraId="14666E47" w14:textId="77777777" w:rsidTr="00106262">
        <w:trPr>
          <w:trHeight w:val="946"/>
          <w:jc w:val="center"/>
        </w:trPr>
        <w:tc>
          <w:tcPr>
            <w:tcW w:w="1304" w:type="dxa"/>
            <w:vAlign w:val="center"/>
          </w:tcPr>
          <w:p w14:paraId="34512DD0" w14:textId="77777777" w:rsidR="00152E6A" w:rsidRPr="0072408E" w:rsidRDefault="00152E6A" w:rsidP="00106262">
            <w:pPr>
              <w:spacing w:after="0"/>
              <w:jc w:val="center"/>
              <w:rPr>
                <w:rFonts w:cstheme="minorHAnsi"/>
                <w:b/>
              </w:rPr>
            </w:pPr>
            <w:r w:rsidRPr="0072408E">
              <w:rPr>
                <w:rFonts w:cstheme="minorHAnsi"/>
                <w:b/>
              </w:rPr>
              <w:t>Notes</w:t>
            </w:r>
          </w:p>
        </w:tc>
        <w:tc>
          <w:tcPr>
            <w:tcW w:w="7352" w:type="dxa"/>
            <w:vAlign w:val="center"/>
          </w:tcPr>
          <w:p w14:paraId="295747B3" w14:textId="4D14AD2A" w:rsidR="00152E6A" w:rsidRPr="00997699" w:rsidRDefault="00152E6A" w:rsidP="00A026F7">
            <w:pPr>
              <w:pStyle w:val="ListParagraph"/>
              <w:keepLines w:val="0"/>
              <w:numPr>
                <w:ilvl w:val="0"/>
                <w:numId w:val="3"/>
              </w:numPr>
              <w:spacing w:after="0" w:line="240" w:lineRule="auto"/>
              <w:rPr>
                <w:rFonts w:cstheme="minorHAnsi"/>
              </w:rPr>
            </w:pPr>
            <w:r>
              <w:rPr>
                <w:rFonts w:cstheme="minorHAnsi"/>
              </w:rPr>
              <w:t xml:space="preserve">See </w:t>
            </w:r>
            <w:r w:rsidR="002F3C5B">
              <w:rPr>
                <w:rFonts w:cstheme="minorHAnsi"/>
              </w:rPr>
              <w:fldChar w:fldCharType="begin"/>
            </w:r>
            <w:r w:rsidR="002F3C5B">
              <w:rPr>
                <w:rFonts w:cstheme="minorHAnsi"/>
              </w:rPr>
              <w:instrText xml:space="preserve"> REF _Ref67933215 \h </w:instrText>
            </w:r>
            <w:r w:rsidR="002F3C5B">
              <w:rPr>
                <w:rFonts w:cstheme="minorHAnsi"/>
              </w:rPr>
            </w:r>
            <w:r w:rsidR="002F3C5B">
              <w:rPr>
                <w:rFonts w:cstheme="minorHAnsi"/>
              </w:rPr>
              <w:fldChar w:fldCharType="separate"/>
            </w:r>
            <w:r w:rsidR="00031F96">
              <w:t>General Validation Notes</w:t>
            </w:r>
            <w:r w:rsidR="002F3C5B">
              <w:rPr>
                <w:rFonts w:cstheme="minorHAnsi"/>
              </w:rPr>
              <w:fldChar w:fldCharType="end"/>
            </w:r>
          </w:p>
        </w:tc>
      </w:tr>
    </w:tbl>
    <w:p w14:paraId="0CE8C516" w14:textId="6EDC0E24" w:rsidR="00CF4F8B" w:rsidRDefault="00CF4F8B" w:rsidP="009243D6">
      <w:pPr>
        <w:spacing w:after="160" w:line="259" w:lineRule="auto"/>
        <w:rPr>
          <w:rFonts w:cstheme="minorHAnsi"/>
        </w:rPr>
      </w:pPr>
    </w:p>
    <w:p w14:paraId="0B17676E" w14:textId="77777777" w:rsidR="00CF4F8B" w:rsidRDefault="00CF4F8B">
      <w:pPr>
        <w:keepLines w:val="0"/>
        <w:spacing w:after="0" w:line="240" w:lineRule="auto"/>
        <w:rPr>
          <w:rFonts w:cstheme="minorHAnsi"/>
        </w:rPr>
      </w:pPr>
      <w:r>
        <w:rPr>
          <w:rFonts w:cstheme="minorHAnsi"/>
        </w:rPr>
        <w:br w:type="page"/>
      </w:r>
    </w:p>
    <w:p w14:paraId="58DD854D" w14:textId="77777777" w:rsidR="009243D6" w:rsidRPr="00B23B89" w:rsidRDefault="009243D6" w:rsidP="009243D6">
      <w:pPr>
        <w:pStyle w:val="Heading2"/>
      </w:pPr>
      <w:bookmarkStart w:id="68" w:name="_Toc66353005"/>
      <w:bookmarkStart w:id="69" w:name="_Toc103270303"/>
      <w:r>
        <w:lastRenderedPageBreak/>
        <w:t>Passport</w:t>
      </w:r>
      <w:bookmarkEnd w:id="68"/>
      <w:bookmarkEnd w:id="6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41F547E" w14:textId="77777777" w:rsidTr="00CF0059">
        <w:trPr>
          <w:trHeight w:val="851"/>
          <w:jc w:val="center"/>
        </w:trPr>
        <w:tc>
          <w:tcPr>
            <w:tcW w:w="1420" w:type="dxa"/>
            <w:vAlign w:val="center"/>
          </w:tcPr>
          <w:p w14:paraId="72DC1FBB"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01BA2EB1" w14:textId="77777777" w:rsidR="009243D6" w:rsidRPr="0072408E" w:rsidRDefault="009243D6" w:rsidP="009243D6">
            <w:pPr>
              <w:rPr>
                <w:rFonts w:cstheme="minorHAnsi"/>
              </w:rPr>
            </w:pPr>
            <w:r>
              <w:rPr>
                <w:rFonts w:cstheme="minorHAnsi"/>
              </w:rPr>
              <w:t>O_005</w:t>
            </w:r>
          </w:p>
        </w:tc>
        <w:tc>
          <w:tcPr>
            <w:tcW w:w="1420" w:type="dxa"/>
            <w:vAlign w:val="center"/>
          </w:tcPr>
          <w:p w14:paraId="5E9DE33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A218CB1" w14:textId="77777777" w:rsidR="009243D6" w:rsidRPr="0072408E" w:rsidRDefault="009243D6" w:rsidP="009243D6">
            <w:pPr>
              <w:rPr>
                <w:rFonts w:cstheme="minorHAnsi"/>
              </w:rPr>
            </w:pPr>
            <w:r>
              <w:rPr>
                <w:rFonts w:cstheme="minorHAnsi"/>
              </w:rPr>
              <w:t>Passport</w:t>
            </w:r>
          </w:p>
        </w:tc>
      </w:tr>
      <w:tr w:rsidR="009243D6" w:rsidRPr="0072408E" w14:paraId="14F5C05F" w14:textId="77777777" w:rsidTr="00CF0059">
        <w:trPr>
          <w:trHeight w:val="851"/>
          <w:jc w:val="center"/>
        </w:trPr>
        <w:tc>
          <w:tcPr>
            <w:tcW w:w="1420" w:type="dxa"/>
            <w:vAlign w:val="center"/>
          </w:tcPr>
          <w:p w14:paraId="60F938B8"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5401C79B" w14:textId="77777777" w:rsidR="009243D6" w:rsidRPr="0072408E" w:rsidRDefault="009243D6" w:rsidP="009243D6">
            <w:pPr>
              <w:rPr>
                <w:rFonts w:cstheme="minorHAnsi"/>
              </w:rPr>
            </w:pPr>
            <w:r>
              <w:rPr>
                <w:rFonts w:cstheme="minorHAnsi"/>
              </w:rPr>
              <w:t>Object</w:t>
            </w:r>
          </w:p>
        </w:tc>
        <w:tc>
          <w:tcPr>
            <w:tcW w:w="1420" w:type="dxa"/>
            <w:vAlign w:val="center"/>
          </w:tcPr>
          <w:p w14:paraId="63535A33" w14:textId="77777777" w:rsidR="009243D6" w:rsidRPr="0072408E" w:rsidRDefault="009243D6" w:rsidP="009243D6">
            <w:pPr>
              <w:rPr>
                <w:rFonts w:cstheme="minorHAnsi"/>
                <w:b/>
              </w:rPr>
            </w:pPr>
            <w:r>
              <w:rPr>
                <w:rFonts w:cstheme="minorHAnsi"/>
                <w:b/>
              </w:rPr>
              <w:t>Owner:</w:t>
            </w:r>
          </w:p>
        </w:tc>
        <w:tc>
          <w:tcPr>
            <w:tcW w:w="1420" w:type="dxa"/>
            <w:vAlign w:val="center"/>
          </w:tcPr>
          <w:p w14:paraId="0FB84F04" w14:textId="77777777" w:rsidR="009243D6" w:rsidRPr="0072408E" w:rsidRDefault="009243D6" w:rsidP="009243D6">
            <w:pPr>
              <w:rPr>
                <w:rFonts w:cstheme="minorHAnsi"/>
              </w:rPr>
            </w:pPr>
            <w:r>
              <w:rPr>
                <w:rFonts w:cstheme="minorHAnsi"/>
              </w:rPr>
              <w:t>HMPO</w:t>
            </w:r>
          </w:p>
        </w:tc>
        <w:tc>
          <w:tcPr>
            <w:tcW w:w="1421" w:type="dxa"/>
            <w:vAlign w:val="center"/>
          </w:tcPr>
          <w:p w14:paraId="2CBC02ED" w14:textId="77777777" w:rsidR="009243D6" w:rsidRPr="0072408E" w:rsidRDefault="009243D6" w:rsidP="009243D6">
            <w:pPr>
              <w:rPr>
                <w:rFonts w:cstheme="minorHAnsi"/>
                <w:b/>
              </w:rPr>
            </w:pPr>
            <w:r>
              <w:rPr>
                <w:rFonts w:cstheme="minorHAnsi"/>
                <w:b/>
              </w:rPr>
              <w:t>Steward:</w:t>
            </w:r>
          </w:p>
        </w:tc>
        <w:tc>
          <w:tcPr>
            <w:tcW w:w="1421" w:type="dxa"/>
            <w:vAlign w:val="center"/>
          </w:tcPr>
          <w:p w14:paraId="43C919F6" w14:textId="77777777" w:rsidR="009243D6" w:rsidRPr="0072408E" w:rsidRDefault="009243D6" w:rsidP="009243D6">
            <w:pPr>
              <w:rPr>
                <w:rFonts w:cstheme="minorHAnsi"/>
              </w:rPr>
            </w:pPr>
          </w:p>
        </w:tc>
      </w:tr>
      <w:tr w:rsidR="009243D6" w:rsidRPr="0072408E" w14:paraId="2FF18EE8" w14:textId="77777777" w:rsidTr="00CF0059">
        <w:trPr>
          <w:trHeight w:val="851"/>
          <w:jc w:val="center"/>
        </w:trPr>
        <w:tc>
          <w:tcPr>
            <w:tcW w:w="1420" w:type="dxa"/>
            <w:vAlign w:val="center"/>
          </w:tcPr>
          <w:p w14:paraId="32E1B35C" w14:textId="77777777" w:rsidR="009243D6" w:rsidRPr="0072408E" w:rsidRDefault="009243D6" w:rsidP="009243D6">
            <w:pPr>
              <w:rPr>
                <w:rFonts w:cstheme="minorHAnsi"/>
                <w:b/>
              </w:rPr>
            </w:pPr>
            <w:r>
              <w:rPr>
                <w:rFonts w:cstheme="minorHAnsi"/>
                <w:b/>
              </w:rPr>
              <w:t>Version:</w:t>
            </w:r>
          </w:p>
        </w:tc>
        <w:tc>
          <w:tcPr>
            <w:tcW w:w="1420" w:type="dxa"/>
            <w:vAlign w:val="center"/>
          </w:tcPr>
          <w:p w14:paraId="17AAA8C4" w14:textId="77777777" w:rsidR="009243D6" w:rsidRDefault="009243D6" w:rsidP="009243D6">
            <w:pPr>
              <w:rPr>
                <w:rFonts w:cstheme="minorHAnsi"/>
              </w:rPr>
            </w:pPr>
          </w:p>
        </w:tc>
        <w:tc>
          <w:tcPr>
            <w:tcW w:w="1420" w:type="dxa"/>
            <w:vAlign w:val="center"/>
          </w:tcPr>
          <w:p w14:paraId="0919209A"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4046CAB" w14:textId="13843956" w:rsidR="009243D6" w:rsidRPr="0072408E" w:rsidRDefault="00F66703" w:rsidP="009243D6">
            <w:pPr>
              <w:rPr>
                <w:rFonts w:cstheme="minorHAnsi"/>
              </w:rPr>
            </w:pPr>
            <w:r>
              <w:rPr>
                <w:rFonts w:cstheme="minorHAnsi"/>
              </w:rPr>
              <w:t>Draft</w:t>
            </w:r>
          </w:p>
        </w:tc>
        <w:tc>
          <w:tcPr>
            <w:tcW w:w="1421" w:type="dxa"/>
            <w:vAlign w:val="center"/>
          </w:tcPr>
          <w:p w14:paraId="58C9A2DA"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4A797104" w14:textId="77777777" w:rsidR="009243D6" w:rsidRPr="0072408E" w:rsidRDefault="009243D6" w:rsidP="009243D6">
            <w:pPr>
              <w:rPr>
                <w:rFonts w:cstheme="minorHAnsi"/>
              </w:rPr>
            </w:pPr>
          </w:p>
        </w:tc>
      </w:tr>
    </w:tbl>
    <w:p w14:paraId="610415B3" w14:textId="06394A1D"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F0059" w:rsidRPr="0072408E" w14:paraId="0F36BB7A" w14:textId="77777777" w:rsidTr="00106262">
        <w:trPr>
          <w:trHeight w:val="399"/>
          <w:jc w:val="center"/>
        </w:trPr>
        <w:tc>
          <w:tcPr>
            <w:tcW w:w="8656" w:type="dxa"/>
            <w:gridSpan w:val="2"/>
            <w:shd w:val="clear" w:color="auto" w:fill="00AAD7" w:themeFill="accent1"/>
            <w:vAlign w:val="center"/>
          </w:tcPr>
          <w:p w14:paraId="238DBA74" w14:textId="77777777" w:rsidR="00CF0059" w:rsidRPr="007241DA" w:rsidRDefault="00CF0059"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F0059" w:rsidRPr="0072408E" w14:paraId="4E6AF76B" w14:textId="77777777" w:rsidTr="00106262">
        <w:trPr>
          <w:trHeight w:val="1418"/>
          <w:jc w:val="center"/>
        </w:trPr>
        <w:tc>
          <w:tcPr>
            <w:tcW w:w="1304" w:type="dxa"/>
            <w:vAlign w:val="center"/>
          </w:tcPr>
          <w:p w14:paraId="41C2E7CD" w14:textId="77777777" w:rsidR="00CF0059" w:rsidRDefault="00CF0059" w:rsidP="00106262">
            <w:pPr>
              <w:spacing w:after="0"/>
              <w:jc w:val="center"/>
              <w:rPr>
                <w:rFonts w:cstheme="minorHAnsi"/>
                <w:b/>
              </w:rPr>
            </w:pPr>
            <w:r>
              <w:rPr>
                <w:rFonts w:cstheme="minorHAnsi"/>
                <w:b/>
              </w:rPr>
              <w:t>Description</w:t>
            </w:r>
          </w:p>
        </w:tc>
        <w:tc>
          <w:tcPr>
            <w:tcW w:w="7352" w:type="dxa"/>
            <w:vAlign w:val="center"/>
          </w:tcPr>
          <w:p w14:paraId="6D436AF4" w14:textId="32500912" w:rsidR="00CF0059" w:rsidRPr="004D6FF6" w:rsidRDefault="0047259C" w:rsidP="00106262">
            <w:pPr>
              <w:spacing w:after="0"/>
              <w:rPr>
                <w:rFonts w:cstheme="minorHAnsi"/>
              </w:rPr>
            </w:pPr>
            <w:r w:rsidRPr="0058254D">
              <w:rPr>
                <w:rFonts w:cstheme="minorHAnsi"/>
              </w:rPr>
              <w:t>The passport in this case is the identifying characteristics of the passport that identify a person. Included is the requirement to describe whether the passport is valid and whether it is UK or foreign.</w:t>
            </w:r>
          </w:p>
        </w:tc>
      </w:tr>
      <w:tr w:rsidR="00CF0059" w:rsidRPr="0072408E" w14:paraId="5E87A5B5" w14:textId="77777777" w:rsidTr="00106262">
        <w:trPr>
          <w:trHeight w:val="70"/>
          <w:jc w:val="center"/>
        </w:trPr>
        <w:tc>
          <w:tcPr>
            <w:tcW w:w="1304" w:type="dxa"/>
            <w:vAlign w:val="center"/>
          </w:tcPr>
          <w:p w14:paraId="78A2A98C" w14:textId="77777777" w:rsidR="00CF0059" w:rsidRDefault="00CF0059" w:rsidP="00106262">
            <w:pPr>
              <w:spacing w:after="0"/>
              <w:jc w:val="center"/>
              <w:rPr>
                <w:rFonts w:cstheme="minorHAnsi"/>
                <w:b/>
              </w:rPr>
            </w:pPr>
            <w:r>
              <w:rPr>
                <w:rFonts w:cstheme="minorHAnsi"/>
                <w:b/>
              </w:rPr>
              <w:t>Component Parts</w:t>
            </w:r>
          </w:p>
        </w:tc>
        <w:tc>
          <w:tcPr>
            <w:tcW w:w="7352" w:type="dxa"/>
            <w:vAlign w:val="center"/>
          </w:tcPr>
          <w:p w14:paraId="285F6332" w14:textId="2DF20743" w:rsidR="00E961DD" w:rsidRDefault="00E961DD" w:rsidP="00157BDB">
            <w:pPr>
              <w:pStyle w:val="ListParagraph"/>
              <w:numPr>
                <w:ilvl w:val="0"/>
                <w:numId w:val="105"/>
              </w:numPr>
              <w:spacing w:after="0"/>
            </w:pPr>
            <w:r>
              <w:t>The following component part is mandatory</w:t>
            </w:r>
            <w:r w:rsidR="00430265">
              <w:t>:</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E961DD" w:rsidRPr="001957BD" w14:paraId="46846069" w14:textId="77777777" w:rsidTr="009B1F8A">
              <w:tc>
                <w:tcPr>
                  <w:tcW w:w="2554" w:type="dxa"/>
                </w:tcPr>
                <w:p w14:paraId="425CC195" w14:textId="77777777" w:rsidR="00E961DD" w:rsidRPr="00E961DD" w:rsidRDefault="00E961DD" w:rsidP="00E961DD">
                  <w:pPr>
                    <w:spacing w:after="0" w:line="240" w:lineRule="auto"/>
                    <w:rPr>
                      <w:rFonts w:cstheme="minorHAnsi"/>
                    </w:rPr>
                  </w:pPr>
                  <w:r w:rsidRPr="00E961DD">
                    <w:rPr>
                      <w:rFonts w:cstheme="minorHAnsi"/>
                    </w:rPr>
                    <w:t>Passport Validity</w:t>
                  </w:r>
                </w:p>
              </w:tc>
              <w:tc>
                <w:tcPr>
                  <w:tcW w:w="4248" w:type="dxa"/>
                </w:tcPr>
                <w:p w14:paraId="7B7B5BF9" w14:textId="593D3855" w:rsidR="00E961DD" w:rsidRPr="00E961DD" w:rsidRDefault="009B1F8A" w:rsidP="00E961DD">
                  <w:pPr>
                    <w:spacing w:after="0" w:line="240" w:lineRule="auto"/>
                    <w:rPr>
                      <w:rFonts w:cstheme="minorHAnsi"/>
                      <w:b/>
                      <w:bCs/>
                    </w:rPr>
                  </w:pPr>
                  <w:r w:rsidRPr="009B1F8A">
                    <w:rPr>
                      <w:rFonts w:cstheme="minorHAnsi"/>
                      <w:b/>
                      <w:bCs/>
                    </w:rPr>
                    <w:t>DS_058 Passport Validity</w:t>
                  </w:r>
                </w:p>
              </w:tc>
            </w:tr>
            <w:tr w:rsidR="002D0D8D" w:rsidRPr="001957BD" w14:paraId="23150032" w14:textId="77777777" w:rsidTr="009B1F8A">
              <w:tc>
                <w:tcPr>
                  <w:tcW w:w="2554" w:type="dxa"/>
                </w:tcPr>
                <w:p w14:paraId="3CC50D6B" w14:textId="0D12C04F" w:rsidR="002D0D8D" w:rsidRPr="00E961DD" w:rsidRDefault="002D0D8D" w:rsidP="002D0D8D">
                  <w:pPr>
                    <w:spacing w:after="0" w:line="240" w:lineRule="auto"/>
                    <w:rPr>
                      <w:rFonts w:cstheme="minorHAnsi"/>
                    </w:rPr>
                  </w:pPr>
                  <w:r>
                    <w:rPr>
                      <w:rFonts w:cstheme="minorHAnsi"/>
                    </w:rPr>
                    <w:t>Passport Country</w:t>
                  </w:r>
                </w:p>
              </w:tc>
              <w:tc>
                <w:tcPr>
                  <w:tcW w:w="4248" w:type="dxa"/>
                </w:tcPr>
                <w:p w14:paraId="6EA09F87" w14:textId="0CB09334" w:rsidR="002D0D8D" w:rsidRPr="009B1F8A" w:rsidRDefault="009B1F8A" w:rsidP="002D0D8D">
                  <w:pPr>
                    <w:spacing w:after="0" w:line="240" w:lineRule="auto"/>
                    <w:rPr>
                      <w:rFonts w:cstheme="minorHAnsi"/>
                    </w:rPr>
                  </w:pPr>
                  <w:r w:rsidRPr="009B1F8A">
                    <w:rPr>
                      <w:rFonts w:cstheme="minorHAnsi"/>
                      <w:b/>
                    </w:rPr>
                    <w:t>DS_059 Passport Country</w:t>
                  </w:r>
                </w:p>
              </w:tc>
            </w:tr>
          </w:tbl>
          <w:p w14:paraId="3E273946" w14:textId="5F7366D9" w:rsidR="00E961DD" w:rsidRDefault="00E961DD" w:rsidP="00E961DD">
            <w:pPr>
              <w:spacing w:after="0"/>
            </w:pPr>
          </w:p>
          <w:p w14:paraId="693D7057" w14:textId="3B034226" w:rsidR="00E961DD" w:rsidRDefault="004D7337" w:rsidP="00157BDB">
            <w:pPr>
              <w:pStyle w:val="ListParagraph"/>
              <w:numPr>
                <w:ilvl w:val="0"/>
                <w:numId w:val="105"/>
              </w:numPr>
              <w:spacing w:after="0"/>
            </w:pPr>
            <w:r>
              <w:t xml:space="preserve">If the passport is </w:t>
            </w:r>
            <w:proofErr w:type="gramStart"/>
            <w:r>
              <w:t>UK</w:t>
            </w:r>
            <w:proofErr w:type="gramEnd"/>
            <w:r>
              <w:t xml:space="preserve">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4D7337" w:rsidRPr="00A474AD" w14:paraId="2AB9826C" w14:textId="77777777" w:rsidTr="009B1F8A">
              <w:tc>
                <w:tcPr>
                  <w:tcW w:w="2554" w:type="dxa"/>
                </w:tcPr>
                <w:p w14:paraId="0FDB176F" w14:textId="77777777" w:rsidR="004D7337" w:rsidRDefault="004D7337" w:rsidP="004D7337">
                  <w:pPr>
                    <w:spacing w:after="0" w:line="240" w:lineRule="auto"/>
                    <w:rPr>
                      <w:rFonts w:cstheme="minorHAnsi"/>
                    </w:rPr>
                  </w:pPr>
                  <w:r>
                    <w:rPr>
                      <w:rFonts w:cstheme="minorHAnsi"/>
                    </w:rPr>
                    <w:t>UK Passport Number</w:t>
                  </w:r>
                </w:p>
              </w:tc>
              <w:tc>
                <w:tcPr>
                  <w:tcW w:w="4248" w:type="dxa"/>
                </w:tcPr>
                <w:p w14:paraId="631EAC01" w14:textId="7D9A0A74" w:rsidR="004D7337" w:rsidRPr="00A474AD" w:rsidRDefault="009B1F8A" w:rsidP="004D7337">
                  <w:pPr>
                    <w:spacing w:after="0" w:line="240" w:lineRule="auto"/>
                    <w:rPr>
                      <w:rFonts w:cstheme="minorHAnsi"/>
                      <w:b/>
                      <w:bCs/>
                    </w:rPr>
                  </w:pPr>
                  <w:r w:rsidRPr="009B1F8A">
                    <w:rPr>
                      <w:rFonts w:cstheme="minorHAnsi"/>
                      <w:b/>
                      <w:bCs/>
                    </w:rPr>
                    <w:t>DS_056 UK Passport Number</w:t>
                  </w:r>
                </w:p>
              </w:tc>
            </w:tr>
          </w:tbl>
          <w:p w14:paraId="5D3BB8F7" w14:textId="5733B2DF" w:rsidR="004D7337" w:rsidRDefault="004D7337" w:rsidP="00E961DD">
            <w:pPr>
              <w:spacing w:after="0"/>
            </w:pPr>
          </w:p>
          <w:p w14:paraId="7561F85D" w14:textId="29CEFA5E" w:rsidR="004D7337" w:rsidRDefault="004D7337" w:rsidP="00157BDB">
            <w:pPr>
              <w:pStyle w:val="ListParagraph"/>
              <w:numPr>
                <w:ilvl w:val="0"/>
                <w:numId w:val="105"/>
              </w:numPr>
              <w:spacing w:after="0"/>
            </w:pPr>
            <w:r>
              <w:t>If the passport is foreign the following component par</w:t>
            </w:r>
            <w:r w:rsidR="007F2E3E">
              <w:t>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248"/>
            </w:tblGrid>
            <w:tr w:rsidR="007F2E3E" w:rsidRPr="00630043" w14:paraId="4A1F0A61" w14:textId="77777777" w:rsidTr="009B1F8A">
              <w:tc>
                <w:tcPr>
                  <w:tcW w:w="2554" w:type="dxa"/>
                </w:tcPr>
                <w:p w14:paraId="70F37041" w14:textId="77777777" w:rsidR="007F2E3E" w:rsidRDefault="007F2E3E" w:rsidP="007F2E3E">
                  <w:pPr>
                    <w:spacing w:after="0" w:line="240" w:lineRule="auto"/>
                    <w:rPr>
                      <w:rFonts w:cstheme="minorHAnsi"/>
                    </w:rPr>
                  </w:pPr>
                  <w:r>
                    <w:rPr>
                      <w:rFonts w:cstheme="minorHAnsi"/>
                    </w:rPr>
                    <w:t>Foreign Passport Number</w:t>
                  </w:r>
                </w:p>
              </w:tc>
              <w:tc>
                <w:tcPr>
                  <w:tcW w:w="4248" w:type="dxa"/>
                </w:tcPr>
                <w:p w14:paraId="462665E0" w14:textId="0AC8F9C8" w:rsidR="007F2E3E" w:rsidRPr="00630043" w:rsidRDefault="009B1F8A" w:rsidP="007F2E3E">
                  <w:pPr>
                    <w:spacing w:after="0" w:line="240" w:lineRule="auto"/>
                    <w:rPr>
                      <w:rFonts w:cstheme="minorHAnsi"/>
                      <w:b/>
                      <w:bCs/>
                    </w:rPr>
                  </w:pPr>
                  <w:r w:rsidRPr="009B1F8A">
                    <w:rPr>
                      <w:rFonts w:cstheme="minorHAnsi"/>
                      <w:b/>
                      <w:bCs/>
                    </w:rPr>
                    <w:t>DS_057 Foreign Passport Number</w:t>
                  </w:r>
                </w:p>
              </w:tc>
            </w:tr>
          </w:tbl>
          <w:p w14:paraId="6F886495" w14:textId="77777777" w:rsidR="00CF0059" w:rsidRPr="00987B6F" w:rsidRDefault="00CF0059" w:rsidP="00106262">
            <w:pPr>
              <w:spacing w:after="0"/>
              <w:rPr>
                <w:rFonts w:cstheme="minorHAnsi"/>
              </w:rPr>
            </w:pPr>
          </w:p>
        </w:tc>
      </w:tr>
      <w:tr w:rsidR="00CF0059" w:rsidRPr="0072408E" w14:paraId="43BF0992" w14:textId="77777777" w:rsidTr="00106262">
        <w:trPr>
          <w:trHeight w:val="572"/>
          <w:jc w:val="center"/>
        </w:trPr>
        <w:tc>
          <w:tcPr>
            <w:tcW w:w="1304" w:type="dxa"/>
            <w:vAlign w:val="center"/>
          </w:tcPr>
          <w:p w14:paraId="14ECFB15" w14:textId="77777777" w:rsidR="00CF0059" w:rsidRPr="0072408E" w:rsidRDefault="00CF0059" w:rsidP="00106262">
            <w:pPr>
              <w:spacing w:after="0"/>
              <w:jc w:val="center"/>
              <w:rPr>
                <w:rFonts w:cstheme="minorHAnsi"/>
                <w:b/>
              </w:rPr>
            </w:pPr>
            <w:r>
              <w:rPr>
                <w:rFonts w:cstheme="minorHAnsi"/>
                <w:b/>
              </w:rPr>
              <w:t>Validation Rules</w:t>
            </w:r>
          </w:p>
        </w:tc>
        <w:tc>
          <w:tcPr>
            <w:tcW w:w="7352" w:type="dxa"/>
            <w:vAlign w:val="center"/>
          </w:tcPr>
          <w:p w14:paraId="2B4B89BE" w14:textId="77777777" w:rsidR="00CF0059" w:rsidRDefault="00CF0059" w:rsidP="00A026F7">
            <w:pPr>
              <w:pStyle w:val="ListParagraph"/>
              <w:keepLines w:val="0"/>
              <w:numPr>
                <w:ilvl w:val="0"/>
                <w:numId w:val="29"/>
              </w:numPr>
              <w:spacing w:after="0" w:line="240" w:lineRule="auto"/>
              <w:rPr>
                <w:rFonts w:cstheme="minorHAnsi"/>
              </w:rPr>
            </w:pPr>
            <w:r w:rsidRPr="00233757">
              <w:rPr>
                <w:rFonts w:cstheme="minorHAnsi"/>
              </w:rPr>
              <w:t>See Component Standards for all components.</w:t>
            </w:r>
          </w:p>
          <w:p w14:paraId="3DE2E02E" w14:textId="2501F0C0" w:rsidR="00430265" w:rsidRPr="00233757" w:rsidRDefault="00430265" w:rsidP="00A026F7">
            <w:pPr>
              <w:pStyle w:val="ListParagraph"/>
              <w:keepLines w:val="0"/>
              <w:numPr>
                <w:ilvl w:val="0"/>
                <w:numId w:val="29"/>
              </w:numPr>
              <w:spacing w:after="0" w:line="240" w:lineRule="auto"/>
              <w:rPr>
                <w:rFonts w:cstheme="minorHAnsi"/>
              </w:rPr>
            </w:pPr>
            <w:r>
              <w:rPr>
                <w:rFonts w:cstheme="minorHAnsi"/>
              </w:rPr>
              <w:t>This can only be recorded as accurate is documentation is present</w:t>
            </w:r>
          </w:p>
        </w:tc>
      </w:tr>
      <w:tr w:rsidR="00CF0059" w:rsidRPr="0072408E" w14:paraId="27864395" w14:textId="77777777" w:rsidTr="00106262">
        <w:trPr>
          <w:trHeight w:val="921"/>
          <w:jc w:val="center"/>
        </w:trPr>
        <w:tc>
          <w:tcPr>
            <w:tcW w:w="1304" w:type="dxa"/>
            <w:vAlign w:val="center"/>
          </w:tcPr>
          <w:p w14:paraId="12DEFD1C" w14:textId="77777777" w:rsidR="00CF0059" w:rsidRPr="0072408E" w:rsidRDefault="00CF0059" w:rsidP="00106262">
            <w:pPr>
              <w:spacing w:after="0"/>
              <w:jc w:val="center"/>
              <w:rPr>
                <w:rFonts w:cstheme="minorHAnsi"/>
                <w:b/>
              </w:rPr>
            </w:pPr>
            <w:r>
              <w:rPr>
                <w:rFonts w:cstheme="minorHAnsi"/>
                <w:b/>
              </w:rPr>
              <w:t>Related Terms</w:t>
            </w:r>
          </w:p>
        </w:tc>
        <w:tc>
          <w:tcPr>
            <w:tcW w:w="7352" w:type="dxa"/>
            <w:vAlign w:val="center"/>
          </w:tcPr>
          <w:p w14:paraId="0FA0D133" w14:textId="7EFF2AF1" w:rsidR="00CF0059" w:rsidRPr="00D0607D" w:rsidRDefault="00CF0059" w:rsidP="00D0607D">
            <w:pPr>
              <w:keepLines w:val="0"/>
              <w:spacing w:after="0" w:line="240" w:lineRule="auto"/>
              <w:rPr>
                <w:rFonts w:cstheme="minorHAnsi"/>
              </w:rPr>
            </w:pPr>
          </w:p>
        </w:tc>
      </w:tr>
      <w:tr w:rsidR="00CF0059" w:rsidRPr="0072408E" w14:paraId="2EDE68C5" w14:textId="77777777" w:rsidTr="00272373">
        <w:trPr>
          <w:trHeight w:val="841"/>
          <w:jc w:val="center"/>
        </w:trPr>
        <w:tc>
          <w:tcPr>
            <w:tcW w:w="1304" w:type="dxa"/>
            <w:vAlign w:val="center"/>
          </w:tcPr>
          <w:p w14:paraId="64DB6B7E" w14:textId="77777777" w:rsidR="00CF0059" w:rsidRPr="0072408E" w:rsidRDefault="00CF0059" w:rsidP="00106262">
            <w:pPr>
              <w:spacing w:after="0"/>
              <w:jc w:val="center"/>
              <w:rPr>
                <w:rFonts w:cstheme="minorHAnsi"/>
                <w:b/>
              </w:rPr>
            </w:pPr>
            <w:r w:rsidRPr="0072408E">
              <w:rPr>
                <w:rFonts w:cstheme="minorHAnsi"/>
                <w:b/>
              </w:rPr>
              <w:t>Notes</w:t>
            </w:r>
          </w:p>
        </w:tc>
        <w:tc>
          <w:tcPr>
            <w:tcW w:w="7352" w:type="dxa"/>
            <w:vAlign w:val="center"/>
          </w:tcPr>
          <w:p w14:paraId="50B79BBC" w14:textId="5C6A3064" w:rsidR="00CF0059" w:rsidRPr="00997699" w:rsidRDefault="00CF0059" w:rsidP="00A026F7">
            <w:pPr>
              <w:pStyle w:val="ListParagraph"/>
              <w:keepLines w:val="0"/>
              <w:numPr>
                <w:ilvl w:val="0"/>
                <w:numId w:val="3"/>
              </w:numPr>
              <w:spacing w:after="0" w:line="240" w:lineRule="auto"/>
              <w:rPr>
                <w:rFonts w:cstheme="minorHAnsi"/>
              </w:rPr>
            </w:pPr>
            <w:r>
              <w:rPr>
                <w:rFonts w:cstheme="minorHAnsi"/>
              </w:rPr>
              <w:t xml:space="preserve">See </w:t>
            </w:r>
            <w:r w:rsidR="00BA4AE5">
              <w:rPr>
                <w:rFonts w:cstheme="minorHAnsi"/>
              </w:rPr>
              <w:fldChar w:fldCharType="begin"/>
            </w:r>
            <w:r w:rsidR="00BA4AE5">
              <w:rPr>
                <w:rFonts w:cstheme="minorHAnsi"/>
              </w:rPr>
              <w:instrText xml:space="preserve"> REF _Ref67933215 \h </w:instrText>
            </w:r>
            <w:r w:rsidR="00BA4AE5">
              <w:rPr>
                <w:rFonts w:cstheme="minorHAnsi"/>
              </w:rPr>
            </w:r>
            <w:r w:rsidR="00BA4AE5">
              <w:rPr>
                <w:rFonts w:cstheme="minorHAnsi"/>
              </w:rPr>
              <w:fldChar w:fldCharType="separate"/>
            </w:r>
            <w:r w:rsidR="00031F96">
              <w:t>General Validation Notes</w:t>
            </w:r>
            <w:r w:rsidR="00BA4AE5">
              <w:rPr>
                <w:rFonts w:cstheme="minorHAnsi"/>
              </w:rPr>
              <w:fldChar w:fldCharType="end"/>
            </w:r>
          </w:p>
        </w:tc>
      </w:tr>
    </w:tbl>
    <w:p w14:paraId="39044EE8" w14:textId="07DC5C10" w:rsidR="00880FAD" w:rsidRDefault="00880FAD" w:rsidP="009243D6">
      <w:pPr>
        <w:spacing w:after="160" w:line="259" w:lineRule="auto"/>
        <w:rPr>
          <w:rFonts w:cstheme="minorHAnsi"/>
        </w:rPr>
      </w:pPr>
    </w:p>
    <w:p w14:paraId="2BC49134" w14:textId="77777777" w:rsidR="00880FAD" w:rsidRDefault="00880FAD">
      <w:pPr>
        <w:keepLines w:val="0"/>
        <w:spacing w:after="0" w:line="240" w:lineRule="auto"/>
        <w:rPr>
          <w:rFonts w:cstheme="minorHAnsi"/>
        </w:rPr>
      </w:pPr>
      <w:r>
        <w:rPr>
          <w:rFonts w:cstheme="minorHAnsi"/>
        </w:rPr>
        <w:br w:type="page"/>
      </w:r>
    </w:p>
    <w:p w14:paraId="7553F8D6" w14:textId="77777777" w:rsidR="009243D6" w:rsidRPr="00B23B89" w:rsidRDefault="009243D6" w:rsidP="009243D6">
      <w:pPr>
        <w:pStyle w:val="Heading2"/>
      </w:pPr>
      <w:bookmarkStart w:id="70" w:name="_Toc66353006"/>
      <w:bookmarkStart w:id="71" w:name="_Toc103270304"/>
      <w:r>
        <w:lastRenderedPageBreak/>
        <w:t>Driving Licence</w:t>
      </w:r>
      <w:bookmarkEnd w:id="70"/>
      <w:bookmarkEnd w:id="7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29EA9603" w14:textId="77777777" w:rsidTr="00880FAD">
        <w:trPr>
          <w:trHeight w:val="851"/>
          <w:jc w:val="center"/>
        </w:trPr>
        <w:tc>
          <w:tcPr>
            <w:tcW w:w="1420" w:type="dxa"/>
            <w:vAlign w:val="center"/>
          </w:tcPr>
          <w:p w14:paraId="30E0D4DA"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3C527F25" w14:textId="77777777" w:rsidR="009243D6" w:rsidRPr="0072408E" w:rsidRDefault="009243D6" w:rsidP="009243D6">
            <w:pPr>
              <w:rPr>
                <w:rFonts w:cstheme="minorHAnsi"/>
              </w:rPr>
            </w:pPr>
            <w:r>
              <w:rPr>
                <w:rFonts w:cstheme="minorHAnsi"/>
              </w:rPr>
              <w:t>O_006</w:t>
            </w:r>
          </w:p>
        </w:tc>
        <w:tc>
          <w:tcPr>
            <w:tcW w:w="1420" w:type="dxa"/>
            <w:vAlign w:val="center"/>
          </w:tcPr>
          <w:p w14:paraId="43E48103"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30363060" w14:textId="77777777" w:rsidR="009243D6" w:rsidRPr="0072408E" w:rsidRDefault="009243D6" w:rsidP="009243D6">
            <w:pPr>
              <w:rPr>
                <w:rFonts w:cstheme="minorHAnsi"/>
              </w:rPr>
            </w:pPr>
            <w:r>
              <w:rPr>
                <w:rFonts w:cstheme="minorHAnsi"/>
              </w:rPr>
              <w:t>Driving Licence</w:t>
            </w:r>
          </w:p>
        </w:tc>
      </w:tr>
      <w:tr w:rsidR="009243D6" w:rsidRPr="0072408E" w14:paraId="0BBB75EC" w14:textId="77777777" w:rsidTr="00880FAD">
        <w:trPr>
          <w:trHeight w:val="851"/>
          <w:jc w:val="center"/>
        </w:trPr>
        <w:tc>
          <w:tcPr>
            <w:tcW w:w="1420" w:type="dxa"/>
            <w:vAlign w:val="center"/>
          </w:tcPr>
          <w:p w14:paraId="2789C157"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6ACAEEAF" w14:textId="77777777" w:rsidR="009243D6" w:rsidRPr="0072408E" w:rsidRDefault="009243D6" w:rsidP="009243D6">
            <w:pPr>
              <w:rPr>
                <w:rFonts w:cstheme="minorHAnsi"/>
              </w:rPr>
            </w:pPr>
            <w:r>
              <w:rPr>
                <w:rFonts w:cstheme="minorHAnsi"/>
              </w:rPr>
              <w:t>Object</w:t>
            </w:r>
          </w:p>
        </w:tc>
        <w:tc>
          <w:tcPr>
            <w:tcW w:w="1420" w:type="dxa"/>
            <w:vAlign w:val="center"/>
          </w:tcPr>
          <w:p w14:paraId="0633A5BD" w14:textId="77777777" w:rsidR="009243D6" w:rsidRPr="0072408E" w:rsidRDefault="009243D6" w:rsidP="009243D6">
            <w:pPr>
              <w:rPr>
                <w:rFonts w:cstheme="minorHAnsi"/>
                <w:b/>
              </w:rPr>
            </w:pPr>
            <w:r>
              <w:rPr>
                <w:rFonts w:cstheme="minorHAnsi"/>
                <w:b/>
              </w:rPr>
              <w:t>Owner:</w:t>
            </w:r>
          </w:p>
        </w:tc>
        <w:tc>
          <w:tcPr>
            <w:tcW w:w="1420" w:type="dxa"/>
            <w:vAlign w:val="center"/>
          </w:tcPr>
          <w:p w14:paraId="066A0860" w14:textId="77777777" w:rsidR="009243D6" w:rsidRPr="0072408E" w:rsidRDefault="009243D6" w:rsidP="009243D6">
            <w:pPr>
              <w:rPr>
                <w:rFonts w:cstheme="minorHAnsi"/>
              </w:rPr>
            </w:pPr>
            <w:r>
              <w:rPr>
                <w:rFonts w:cstheme="minorHAnsi"/>
              </w:rPr>
              <w:t>DVLA</w:t>
            </w:r>
          </w:p>
        </w:tc>
        <w:tc>
          <w:tcPr>
            <w:tcW w:w="1421" w:type="dxa"/>
            <w:vAlign w:val="center"/>
          </w:tcPr>
          <w:p w14:paraId="2CCFEDA5" w14:textId="77777777" w:rsidR="009243D6" w:rsidRPr="0072408E" w:rsidRDefault="009243D6" w:rsidP="009243D6">
            <w:pPr>
              <w:rPr>
                <w:rFonts w:cstheme="minorHAnsi"/>
                <w:b/>
              </w:rPr>
            </w:pPr>
            <w:r>
              <w:rPr>
                <w:rFonts w:cstheme="minorHAnsi"/>
                <w:b/>
              </w:rPr>
              <w:t>Steward:</w:t>
            </w:r>
          </w:p>
        </w:tc>
        <w:tc>
          <w:tcPr>
            <w:tcW w:w="1421" w:type="dxa"/>
            <w:vAlign w:val="center"/>
          </w:tcPr>
          <w:p w14:paraId="3FDC9135" w14:textId="77777777" w:rsidR="009243D6" w:rsidRPr="0072408E" w:rsidRDefault="009243D6" w:rsidP="009243D6">
            <w:pPr>
              <w:rPr>
                <w:rFonts w:cstheme="minorHAnsi"/>
              </w:rPr>
            </w:pPr>
            <w:r>
              <w:rPr>
                <w:rFonts w:cstheme="minorHAnsi"/>
              </w:rPr>
              <w:t>DVLA</w:t>
            </w:r>
          </w:p>
        </w:tc>
      </w:tr>
      <w:tr w:rsidR="009243D6" w:rsidRPr="0072408E" w14:paraId="0D99D89C" w14:textId="77777777" w:rsidTr="00880FAD">
        <w:trPr>
          <w:trHeight w:val="851"/>
          <w:jc w:val="center"/>
        </w:trPr>
        <w:tc>
          <w:tcPr>
            <w:tcW w:w="1420" w:type="dxa"/>
            <w:vAlign w:val="center"/>
          </w:tcPr>
          <w:p w14:paraId="31A7A624" w14:textId="77777777" w:rsidR="009243D6" w:rsidRPr="0072408E" w:rsidRDefault="009243D6" w:rsidP="009243D6">
            <w:pPr>
              <w:rPr>
                <w:rFonts w:cstheme="minorHAnsi"/>
                <w:b/>
              </w:rPr>
            </w:pPr>
            <w:r>
              <w:rPr>
                <w:rFonts w:cstheme="minorHAnsi"/>
                <w:b/>
              </w:rPr>
              <w:t>Version:</w:t>
            </w:r>
          </w:p>
        </w:tc>
        <w:tc>
          <w:tcPr>
            <w:tcW w:w="1420" w:type="dxa"/>
            <w:vAlign w:val="center"/>
          </w:tcPr>
          <w:p w14:paraId="079D90E4" w14:textId="77777777" w:rsidR="009243D6" w:rsidRDefault="009243D6" w:rsidP="009243D6">
            <w:pPr>
              <w:rPr>
                <w:rFonts w:cstheme="minorHAnsi"/>
              </w:rPr>
            </w:pPr>
          </w:p>
        </w:tc>
        <w:tc>
          <w:tcPr>
            <w:tcW w:w="1420" w:type="dxa"/>
            <w:vAlign w:val="center"/>
          </w:tcPr>
          <w:p w14:paraId="42CC3E30"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307A9C98" w14:textId="52984E6A" w:rsidR="009243D6" w:rsidRPr="0072408E" w:rsidRDefault="00F66703" w:rsidP="009243D6">
            <w:pPr>
              <w:rPr>
                <w:rFonts w:cstheme="minorHAnsi"/>
              </w:rPr>
            </w:pPr>
            <w:r>
              <w:rPr>
                <w:rFonts w:cstheme="minorHAnsi"/>
              </w:rPr>
              <w:t>Draft</w:t>
            </w:r>
          </w:p>
        </w:tc>
        <w:tc>
          <w:tcPr>
            <w:tcW w:w="1421" w:type="dxa"/>
            <w:vAlign w:val="center"/>
          </w:tcPr>
          <w:p w14:paraId="6AD62EEF"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5D37E1C" w14:textId="77777777" w:rsidR="009243D6" w:rsidRPr="0072408E" w:rsidRDefault="009243D6" w:rsidP="009243D6">
            <w:pPr>
              <w:rPr>
                <w:rFonts w:cstheme="minorHAnsi"/>
              </w:rPr>
            </w:pPr>
          </w:p>
        </w:tc>
      </w:tr>
    </w:tbl>
    <w:p w14:paraId="62178361" w14:textId="33ED594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880FAD" w:rsidRPr="0072408E" w14:paraId="7FCE5470" w14:textId="77777777" w:rsidTr="00106262">
        <w:trPr>
          <w:trHeight w:val="399"/>
          <w:jc w:val="center"/>
        </w:trPr>
        <w:tc>
          <w:tcPr>
            <w:tcW w:w="8656" w:type="dxa"/>
            <w:gridSpan w:val="2"/>
            <w:shd w:val="clear" w:color="auto" w:fill="00AAD7" w:themeFill="accent1"/>
            <w:vAlign w:val="center"/>
          </w:tcPr>
          <w:p w14:paraId="7783367D" w14:textId="77777777" w:rsidR="00880FAD" w:rsidRPr="007241DA" w:rsidRDefault="00880FAD"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80FAD" w:rsidRPr="0072408E" w14:paraId="3C9CB954" w14:textId="77777777" w:rsidTr="00106262">
        <w:trPr>
          <w:trHeight w:val="1418"/>
          <w:jc w:val="center"/>
        </w:trPr>
        <w:tc>
          <w:tcPr>
            <w:tcW w:w="1304" w:type="dxa"/>
            <w:vAlign w:val="center"/>
          </w:tcPr>
          <w:p w14:paraId="298A56C8" w14:textId="77777777" w:rsidR="00880FAD" w:rsidRDefault="00880FAD" w:rsidP="00106262">
            <w:pPr>
              <w:spacing w:after="0"/>
              <w:jc w:val="center"/>
              <w:rPr>
                <w:rFonts w:cstheme="minorHAnsi"/>
                <w:b/>
              </w:rPr>
            </w:pPr>
            <w:r>
              <w:rPr>
                <w:rFonts w:cstheme="minorHAnsi"/>
                <w:b/>
              </w:rPr>
              <w:t>Description</w:t>
            </w:r>
          </w:p>
        </w:tc>
        <w:tc>
          <w:tcPr>
            <w:tcW w:w="7352" w:type="dxa"/>
            <w:vAlign w:val="center"/>
          </w:tcPr>
          <w:p w14:paraId="3B300781" w14:textId="6F884626" w:rsidR="00880FAD" w:rsidRPr="004D6FF6" w:rsidRDefault="00F13B7B" w:rsidP="00106262">
            <w:pPr>
              <w:spacing w:after="0"/>
              <w:rPr>
                <w:rFonts w:cstheme="minorHAnsi"/>
              </w:rPr>
            </w:pPr>
            <w:r w:rsidRPr="009A33D3">
              <w:rPr>
                <w:rFonts w:cstheme="minorHAnsi"/>
              </w:rPr>
              <w:t>A driving licence can be UK or foreign and can be used as a form of identity associated with a person.</w:t>
            </w:r>
            <w:r w:rsidR="002A0123">
              <w:rPr>
                <w:rFonts w:cstheme="minorHAnsi"/>
              </w:rPr>
              <w:t xml:space="preserve"> </w:t>
            </w:r>
          </w:p>
        </w:tc>
      </w:tr>
      <w:tr w:rsidR="00880FAD" w:rsidRPr="0072408E" w14:paraId="2364FAF5" w14:textId="77777777" w:rsidTr="00106262">
        <w:trPr>
          <w:trHeight w:val="70"/>
          <w:jc w:val="center"/>
        </w:trPr>
        <w:tc>
          <w:tcPr>
            <w:tcW w:w="1304" w:type="dxa"/>
            <w:vAlign w:val="center"/>
          </w:tcPr>
          <w:p w14:paraId="637EA0B5" w14:textId="77777777" w:rsidR="00880FAD" w:rsidRDefault="00880FAD" w:rsidP="00106262">
            <w:pPr>
              <w:spacing w:after="0"/>
              <w:jc w:val="center"/>
              <w:rPr>
                <w:rFonts w:cstheme="minorHAnsi"/>
                <w:b/>
              </w:rPr>
            </w:pPr>
            <w:r>
              <w:rPr>
                <w:rFonts w:cstheme="minorHAnsi"/>
                <w:b/>
              </w:rPr>
              <w:t>Component Parts</w:t>
            </w:r>
          </w:p>
        </w:tc>
        <w:tc>
          <w:tcPr>
            <w:tcW w:w="7352" w:type="dxa"/>
            <w:vAlign w:val="center"/>
          </w:tcPr>
          <w:p w14:paraId="12596069" w14:textId="44A2D8F0" w:rsidR="00BA4AE5" w:rsidRDefault="00194DBB" w:rsidP="00157BDB">
            <w:pPr>
              <w:pStyle w:val="ListParagraph"/>
              <w:numPr>
                <w:ilvl w:val="0"/>
                <w:numId w:val="87"/>
              </w:numPr>
              <w:spacing w:after="0"/>
            </w:pPr>
            <w:r>
              <w:t xml:space="preserve">If the Driving Licence is </w:t>
            </w:r>
            <w:proofErr w:type="gramStart"/>
            <w:r>
              <w:t>UK</w:t>
            </w:r>
            <w:proofErr w:type="gramEnd"/>
            <w:r>
              <w:t xml:space="preserve"> 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681"/>
            </w:tblGrid>
            <w:tr w:rsidR="00194DBB" w:rsidRPr="00A474AD" w14:paraId="0A664A6F" w14:textId="77777777" w:rsidTr="009B1F8A">
              <w:tc>
                <w:tcPr>
                  <w:tcW w:w="3121" w:type="dxa"/>
                </w:tcPr>
                <w:p w14:paraId="7A7F8C11" w14:textId="77777777" w:rsidR="00194DBB" w:rsidRDefault="00194DBB" w:rsidP="00194DBB">
                  <w:pPr>
                    <w:spacing w:after="0" w:line="240" w:lineRule="auto"/>
                    <w:rPr>
                      <w:rFonts w:cstheme="minorHAnsi"/>
                    </w:rPr>
                  </w:pPr>
                  <w:r>
                    <w:rPr>
                      <w:rFonts w:cstheme="minorHAnsi"/>
                    </w:rPr>
                    <w:t>UK Driving Licence Number</w:t>
                  </w:r>
                </w:p>
              </w:tc>
              <w:tc>
                <w:tcPr>
                  <w:tcW w:w="3681" w:type="dxa"/>
                </w:tcPr>
                <w:p w14:paraId="0A2D641C" w14:textId="7B26F8C4" w:rsidR="00194DBB" w:rsidRPr="00A474AD" w:rsidRDefault="009B1F8A" w:rsidP="00194DBB">
                  <w:pPr>
                    <w:spacing w:after="0" w:line="240" w:lineRule="auto"/>
                    <w:rPr>
                      <w:rFonts w:cstheme="minorHAnsi"/>
                      <w:b/>
                      <w:bCs/>
                    </w:rPr>
                  </w:pPr>
                  <w:r w:rsidRPr="009B1F8A">
                    <w:rPr>
                      <w:rFonts w:cstheme="minorHAnsi"/>
                      <w:b/>
                      <w:bCs/>
                    </w:rPr>
                    <w:t>DS_061 UK Driving Licence Number</w:t>
                  </w:r>
                </w:p>
              </w:tc>
            </w:tr>
          </w:tbl>
          <w:p w14:paraId="725D29B8" w14:textId="7B1670ED" w:rsidR="00194DBB" w:rsidRDefault="00194DBB" w:rsidP="00BA4AE5">
            <w:pPr>
              <w:spacing w:after="0"/>
            </w:pPr>
          </w:p>
          <w:p w14:paraId="26F72252" w14:textId="2EEFAF49" w:rsidR="00194DBB" w:rsidRDefault="00194DBB" w:rsidP="00157BDB">
            <w:pPr>
              <w:pStyle w:val="ListParagraph"/>
              <w:numPr>
                <w:ilvl w:val="0"/>
                <w:numId w:val="87"/>
              </w:numPr>
              <w:spacing w:after="0"/>
            </w:pPr>
            <w:r>
              <w:t>If the Driving Licence is foreign</w:t>
            </w:r>
            <w:r w:rsidR="001A1000">
              <w:t xml:space="preserve"> 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681"/>
            </w:tblGrid>
            <w:tr w:rsidR="000168AF" w:rsidRPr="00A474AD" w14:paraId="2E20C6A0" w14:textId="77777777" w:rsidTr="000168AF">
              <w:tc>
                <w:tcPr>
                  <w:tcW w:w="3121" w:type="dxa"/>
                </w:tcPr>
                <w:p w14:paraId="36283904" w14:textId="7126AF0A" w:rsidR="000168AF" w:rsidRDefault="000168AF" w:rsidP="00106262">
                  <w:pPr>
                    <w:spacing w:after="0" w:line="240" w:lineRule="auto"/>
                    <w:rPr>
                      <w:rFonts w:cstheme="minorHAnsi"/>
                    </w:rPr>
                  </w:pPr>
                  <w:r>
                    <w:rPr>
                      <w:rFonts w:cstheme="minorHAnsi"/>
                    </w:rPr>
                    <w:t>Foreign Driving Licence Number</w:t>
                  </w:r>
                </w:p>
              </w:tc>
              <w:tc>
                <w:tcPr>
                  <w:tcW w:w="3681" w:type="dxa"/>
                </w:tcPr>
                <w:p w14:paraId="402031BC" w14:textId="59C146C8" w:rsidR="000168AF" w:rsidRPr="000168AF" w:rsidRDefault="00952391" w:rsidP="00106262">
                  <w:pPr>
                    <w:spacing w:after="0" w:line="240" w:lineRule="auto"/>
                    <w:rPr>
                      <w:rFonts w:cstheme="minorHAnsi"/>
                      <w:b/>
                      <w:bCs/>
                    </w:rPr>
                  </w:pPr>
                  <w:r w:rsidRPr="00952391">
                    <w:rPr>
                      <w:rFonts w:cstheme="minorHAnsi"/>
                      <w:b/>
                      <w:bCs/>
                    </w:rPr>
                    <w:t>DS_062 Foreign Driving Licence Number</w:t>
                  </w:r>
                </w:p>
              </w:tc>
            </w:tr>
            <w:tr w:rsidR="00880FAD" w:rsidRPr="00A474AD" w14:paraId="66CE746D" w14:textId="77777777" w:rsidTr="000168AF">
              <w:tc>
                <w:tcPr>
                  <w:tcW w:w="3121" w:type="dxa"/>
                </w:tcPr>
                <w:p w14:paraId="152CC21E" w14:textId="712F381F" w:rsidR="00880FAD" w:rsidRDefault="00FB5856" w:rsidP="00106262">
                  <w:pPr>
                    <w:spacing w:after="0" w:line="240" w:lineRule="auto"/>
                    <w:rPr>
                      <w:rFonts w:cstheme="minorHAnsi"/>
                    </w:rPr>
                  </w:pPr>
                  <w:r>
                    <w:rPr>
                      <w:rFonts w:cstheme="minorHAnsi"/>
                    </w:rPr>
                    <w:t>Driving Licence Country</w:t>
                  </w:r>
                </w:p>
              </w:tc>
              <w:tc>
                <w:tcPr>
                  <w:tcW w:w="3681" w:type="dxa"/>
                </w:tcPr>
                <w:p w14:paraId="711FAA20" w14:textId="324F07AF" w:rsidR="00054CEF" w:rsidRPr="00952391" w:rsidRDefault="00952391" w:rsidP="00106262">
                  <w:pPr>
                    <w:spacing w:after="0" w:line="240" w:lineRule="auto"/>
                    <w:rPr>
                      <w:rFonts w:cstheme="minorHAnsi"/>
                    </w:rPr>
                  </w:pPr>
                  <w:r w:rsidRPr="00952391">
                    <w:rPr>
                      <w:rFonts w:cstheme="minorHAnsi"/>
                      <w:b/>
                    </w:rPr>
                    <w:t>DS_063 Driving Licence Country</w:t>
                  </w:r>
                </w:p>
              </w:tc>
            </w:tr>
          </w:tbl>
          <w:p w14:paraId="6D424BDB" w14:textId="77777777" w:rsidR="00880FAD" w:rsidRPr="00987B6F" w:rsidRDefault="00880FAD" w:rsidP="00106262">
            <w:pPr>
              <w:spacing w:after="0"/>
              <w:rPr>
                <w:rFonts w:cstheme="minorHAnsi"/>
              </w:rPr>
            </w:pPr>
          </w:p>
        </w:tc>
      </w:tr>
      <w:tr w:rsidR="00880FAD" w:rsidRPr="0072408E" w14:paraId="49B35C47" w14:textId="77777777" w:rsidTr="00106262">
        <w:trPr>
          <w:trHeight w:val="572"/>
          <w:jc w:val="center"/>
        </w:trPr>
        <w:tc>
          <w:tcPr>
            <w:tcW w:w="1304" w:type="dxa"/>
            <w:vAlign w:val="center"/>
          </w:tcPr>
          <w:p w14:paraId="73FC6025" w14:textId="77777777" w:rsidR="00880FAD" w:rsidRPr="0072408E" w:rsidRDefault="00880FAD" w:rsidP="00106262">
            <w:pPr>
              <w:spacing w:after="0"/>
              <w:jc w:val="center"/>
              <w:rPr>
                <w:rFonts w:cstheme="minorHAnsi"/>
                <w:b/>
              </w:rPr>
            </w:pPr>
            <w:r>
              <w:rPr>
                <w:rFonts w:cstheme="minorHAnsi"/>
                <w:b/>
              </w:rPr>
              <w:t>Validation Rules</w:t>
            </w:r>
          </w:p>
        </w:tc>
        <w:tc>
          <w:tcPr>
            <w:tcW w:w="7352" w:type="dxa"/>
            <w:vAlign w:val="center"/>
          </w:tcPr>
          <w:p w14:paraId="10C95D37" w14:textId="145683B3" w:rsidR="006B190E" w:rsidRDefault="006B190E" w:rsidP="00A026F7">
            <w:pPr>
              <w:pStyle w:val="ListParagraph"/>
              <w:keepLines w:val="0"/>
              <w:numPr>
                <w:ilvl w:val="0"/>
                <w:numId w:val="30"/>
              </w:numPr>
              <w:spacing w:after="0" w:line="240" w:lineRule="auto"/>
              <w:rPr>
                <w:rFonts w:cstheme="minorHAnsi"/>
              </w:rPr>
            </w:pPr>
            <w:r>
              <w:rPr>
                <w:rFonts w:cstheme="minorHAnsi"/>
              </w:rPr>
              <w:t xml:space="preserve">If </w:t>
            </w:r>
            <w:r w:rsidR="00D10156">
              <w:rPr>
                <w:rFonts w:cstheme="minorHAnsi"/>
              </w:rPr>
              <w:t xml:space="preserve">the </w:t>
            </w:r>
            <w:r w:rsidR="00D0101D">
              <w:rPr>
                <w:rFonts w:cstheme="minorHAnsi"/>
              </w:rPr>
              <w:t>‘D</w:t>
            </w:r>
            <w:r w:rsidR="00D10156">
              <w:rPr>
                <w:rFonts w:cstheme="minorHAnsi"/>
              </w:rPr>
              <w:t xml:space="preserve">riving </w:t>
            </w:r>
            <w:r w:rsidR="00D0101D">
              <w:rPr>
                <w:rFonts w:cstheme="minorHAnsi"/>
              </w:rPr>
              <w:t>L</w:t>
            </w:r>
            <w:r w:rsidR="00D10156">
              <w:rPr>
                <w:rFonts w:cstheme="minorHAnsi"/>
              </w:rPr>
              <w:t>icence</w:t>
            </w:r>
            <w:r w:rsidR="00D0101D">
              <w:rPr>
                <w:rFonts w:cstheme="minorHAnsi"/>
              </w:rPr>
              <w:t>’ entity</w:t>
            </w:r>
            <w:r w:rsidR="00D10156">
              <w:rPr>
                <w:rFonts w:cstheme="minorHAnsi"/>
              </w:rPr>
              <w:t xml:space="preserve"> is </w:t>
            </w:r>
            <w:proofErr w:type="gramStart"/>
            <w:r w:rsidR="00D10156">
              <w:rPr>
                <w:rFonts w:cstheme="minorHAnsi"/>
              </w:rPr>
              <w:t>UK</w:t>
            </w:r>
            <w:proofErr w:type="gramEnd"/>
            <w:r w:rsidR="00D10156">
              <w:rPr>
                <w:rFonts w:cstheme="minorHAnsi"/>
              </w:rPr>
              <w:t xml:space="preserve"> the following components should not be completed:</w:t>
            </w:r>
          </w:p>
          <w:p w14:paraId="72A75726" w14:textId="72902829" w:rsidR="00D10156" w:rsidRDefault="00DD7A2C" w:rsidP="00A026F7">
            <w:pPr>
              <w:pStyle w:val="ListParagraph"/>
              <w:keepLines w:val="0"/>
              <w:numPr>
                <w:ilvl w:val="0"/>
                <w:numId w:val="48"/>
              </w:numPr>
              <w:spacing w:after="0" w:line="240" w:lineRule="auto"/>
              <w:rPr>
                <w:rFonts w:cstheme="minorHAnsi"/>
              </w:rPr>
            </w:pPr>
            <w:r>
              <w:rPr>
                <w:rFonts w:cstheme="minorHAnsi"/>
              </w:rPr>
              <w:t>Foreign Driving Licence Number</w:t>
            </w:r>
          </w:p>
          <w:p w14:paraId="143D4EBA" w14:textId="7C109609" w:rsidR="00DD7A2C" w:rsidRPr="00DD7A2C" w:rsidRDefault="00DD7A2C" w:rsidP="00A026F7">
            <w:pPr>
              <w:pStyle w:val="ListParagraph"/>
              <w:keepLines w:val="0"/>
              <w:numPr>
                <w:ilvl w:val="0"/>
                <w:numId w:val="48"/>
              </w:numPr>
              <w:spacing w:after="0" w:line="240" w:lineRule="auto"/>
              <w:rPr>
                <w:rFonts w:cstheme="minorHAnsi"/>
              </w:rPr>
            </w:pPr>
            <w:r>
              <w:rPr>
                <w:rFonts w:cstheme="minorHAnsi"/>
              </w:rPr>
              <w:t xml:space="preserve">Country Code </w:t>
            </w:r>
            <w:r w:rsidR="008A1EE1">
              <w:rPr>
                <w:rFonts w:cstheme="minorHAnsi"/>
              </w:rPr>
              <w:br/>
            </w:r>
            <w:r>
              <w:rPr>
                <w:rFonts w:cstheme="minorHAnsi"/>
              </w:rPr>
              <w:t xml:space="preserve">(this is defaulted as </w:t>
            </w:r>
            <w:proofErr w:type="gramStart"/>
            <w:r>
              <w:rPr>
                <w:rFonts w:cstheme="minorHAnsi"/>
              </w:rPr>
              <w:t>GBR</w:t>
            </w:r>
            <w:proofErr w:type="gramEnd"/>
            <w:r>
              <w:rPr>
                <w:rFonts w:cstheme="minorHAnsi"/>
              </w:rPr>
              <w:t xml:space="preserve"> and no editing is required)</w:t>
            </w:r>
          </w:p>
          <w:p w14:paraId="58CC457F" w14:textId="7A566DAF" w:rsidR="00DD7A2C" w:rsidRDefault="00DD7A2C" w:rsidP="00A026F7">
            <w:pPr>
              <w:pStyle w:val="ListParagraph"/>
              <w:keepLines w:val="0"/>
              <w:numPr>
                <w:ilvl w:val="0"/>
                <w:numId w:val="30"/>
              </w:numPr>
              <w:spacing w:after="0" w:line="240" w:lineRule="auto"/>
              <w:rPr>
                <w:rFonts w:cstheme="minorHAnsi"/>
              </w:rPr>
            </w:pPr>
            <w:r>
              <w:rPr>
                <w:rFonts w:cstheme="minorHAnsi"/>
              </w:rPr>
              <w:t xml:space="preserve">If the </w:t>
            </w:r>
            <w:r w:rsidR="00D0101D">
              <w:rPr>
                <w:rFonts w:cstheme="minorHAnsi"/>
              </w:rPr>
              <w:t>‘D</w:t>
            </w:r>
            <w:r>
              <w:rPr>
                <w:rFonts w:cstheme="minorHAnsi"/>
              </w:rPr>
              <w:t xml:space="preserve">riving </w:t>
            </w:r>
            <w:r w:rsidR="00D0101D">
              <w:rPr>
                <w:rFonts w:cstheme="minorHAnsi"/>
              </w:rPr>
              <w:t>L</w:t>
            </w:r>
            <w:r>
              <w:rPr>
                <w:rFonts w:cstheme="minorHAnsi"/>
              </w:rPr>
              <w:t>icence</w:t>
            </w:r>
            <w:r w:rsidR="00D0101D">
              <w:rPr>
                <w:rFonts w:cstheme="minorHAnsi"/>
              </w:rPr>
              <w:t>’ entity</w:t>
            </w:r>
            <w:r>
              <w:rPr>
                <w:rFonts w:cstheme="minorHAnsi"/>
              </w:rPr>
              <w:t xml:space="preserve"> is </w:t>
            </w:r>
            <w:r w:rsidR="007F07FB">
              <w:rPr>
                <w:rFonts w:cstheme="minorHAnsi"/>
              </w:rPr>
              <w:t>f</w:t>
            </w:r>
            <w:r>
              <w:rPr>
                <w:rFonts w:cstheme="minorHAnsi"/>
              </w:rPr>
              <w:t>oreign the following data componen</w:t>
            </w:r>
            <w:r w:rsidR="008A1EE1">
              <w:rPr>
                <w:rFonts w:cstheme="minorHAnsi"/>
              </w:rPr>
              <w:t>t should not be completed:</w:t>
            </w:r>
          </w:p>
          <w:p w14:paraId="40F0F64A" w14:textId="166FE926" w:rsidR="008A1EE1" w:rsidRPr="008A1EE1" w:rsidRDefault="008A1EE1" w:rsidP="00A026F7">
            <w:pPr>
              <w:pStyle w:val="ListParagraph"/>
              <w:keepLines w:val="0"/>
              <w:numPr>
                <w:ilvl w:val="0"/>
                <w:numId w:val="49"/>
              </w:numPr>
              <w:spacing w:after="0" w:line="240" w:lineRule="auto"/>
              <w:rPr>
                <w:rFonts w:cstheme="minorHAnsi"/>
              </w:rPr>
            </w:pPr>
            <w:r>
              <w:rPr>
                <w:rFonts w:cstheme="minorHAnsi"/>
              </w:rPr>
              <w:t>UK Driving Licence Number</w:t>
            </w:r>
          </w:p>
          <w:p w14:paraId="6F97A993" w14:textId="77777777" w:rsidR="00880FAD" w:rsidRDefault="00880FAD" w:rsidP="00A026F7">
            <w:pPr>
              <w:pStyle w:val="ListParagraph"/>
              <w:keepLines w:val="0"/>
              <w:numPr>
                <w:ilvl w:val="0"/>
                <w:numId w:val="30"/>
              </w:numPr>
              <w:spacing w:after="0" w:line="240" w:lineRule="auto"/>
              <w:rPr>
                <w:rFonts w:cstheme="minorHAnsi"/>
              </w:rPr>
            </w:pPr>
            <w:r w:rsidRPr="00233757">
              <w:rPr>
                <w:rFonts w:cstheme="minorHAnsi"/>
              </w:rPr>
              <w:t>See Component Standards for all components.</w:t>
            </w:r>
          </w:p>
          <w:p w14:paraId="4BBDC174" w14:textId="28517167" w:rsidR="00560AC0" w:rsidRPr="00233757" w:rsidRDefault="00560AC0" w:rsidP="00A026F7">
            <w:pPr>
              <w:pStyle w:val="ListParagraph"/>
              <w:keepLines w:val="0"/>
              <w:numPr>
                <w:ilvl w:val="0"/>
                <w:numId w:val="30"/>
              </w:numPr>
              <w:spacing w:after="0" w:line="240" w:lineRule="auto"/>
              <w:rPr>
                <w:rFonts w:cstheme="minorHAnsi"/>
              </w:rPr>
            </w:pPr>
            <w:r>
              <w:rPr>
                <w:rFonts w:cstheme="minorHAnsi"/>
              </w:rPr>
              <w:t>This can only be recorded as accurate is documentation is present</w:t>
            </w:r>
          </w:p>
        </w:tc>
      </w:tr>
      <w:tr w:rsidR="00880FAD" w:rsidRPr="0072408E" w14:paraId="1030D96E" w14:textId="77777777" w:rsidTr="00106262">
        <w:trPr>
          <w:trHeight w:val="921"/>
          <w:jc w:val="center"/>
        </w:trPr>
        <w:tc>
          <w:tcPr>
            <w:tcW w:w="1304" w:type="dxa"/>
            <w:vAlign w:val="center"/>
          </w:tcPr>
          <w:p w14:paraId="00E7E12B" w14:textId="77777777" w:rsidR="00880FAD" w:rsidRPr="0072408E" w:rsidRDefault="00880FAD" w:rsidP="00106262">
            <w:pPr>
              <w:spacing w:after="0"/>
              <w:jc w:val="center"/>
              <w:rPr>
                <w:rFonts w:cstheme="minorHAnsi"/>
                <w:b/>
              </w:rPr>
            </w:pPr>
            <w:r>
              <w:rPr>
                <w:rFonts w:cstheme="minorHAnsi"/>
                <w:b/>
              </w:rPr>
              <w:t>Related Terms</w:t>
            </w:r>
          </w:p>
        </w:tc>
        <w:tc>
          <w:tcPr>
            <w:tcW w:w="7352" w:type="dxa"/>
            <w:vAlign w:val="center"/>
          </w:tcPr>
          <w:p w14:paraId="5AB5EC23" w14:textId="5DEFBC44" w:rsidR="00880FAD" w:rsidRPr="00D0607D" w:rsidRDefault="00880FAD" w:rsidP="00D0607D">
            <w:pPr>
              <w:keepLines w:val="0"/>
              <w:spacing w:after="0" w:line="240" w:lineRule="auto"/>
              <w:rPr>
                <w:rFonts w:cstheme="minorHAnsi"/>
              </w:rPr>
            </w:pPr>
          </w:p>
        </w:tc>
      </w:tr>
      <w:tr w:rsidR="00880FAD" w:rsidRPr="0072408E" w14:paraId="64AFF8D3" w14:textId="77777777" w:rsidTr="00106262">
        <w:trPr>
          <w:trHeight w:val="946"/>
          <w:jc w:val="center"/>
        </w:trPr>
        <w:tc>
          <w:tcPr>
            <w:tcW w:w="1304" w:type="dxa"/>
            <w:vAlign w:val="center"/>
          </w:tcPr>
          <w:p w14:paraId="3D120051" w14:textId="77777777" w:rsidR="00880FAD" w:rsidRPr="0072408E" w:rsidRDefault="00880FAD" w:rsidP="00106262">
            <w:pPr>
              <w:spacing w:after="0"/>
              <w:jc w:val="center"/>
              <w:rPr>
                <w:rFonts w:cstheme="minorHAnsi"/>
                <w:b/>
              </w:rPr>
            </w:pPr>
            <w:r w:rsidRPr="0072408E">
              <w:rPr>
                <w:rFonts w:cstheme="minorHAnsi"/>
                <w:b/>
              </w:rPr>
              <w:t>Notes</w:t>
            </w:r>
          </w:p>
        </w:tc>
        <w:tc>
          <w:tcPr>
            <w:tcW w:w="7352" w:type="dxa"/>
            <w:vAlign w:val="center"/>
          </w:tcPr>
          <w:p w14:paraId="76A2F578" w14:textId="5A2A09FF" w:rsidR="00880FAD" w:rsidRPr="00997699" w:rsidRDefault="00880FAD" w:rsidP="00A026F7">
            <w:pPr>
              <w:pStyle w:val="ListParagraph"/>
              <w:keepLines w:val="0"/>
              <w:numPr>
                <w:ilvl w:val="0"/>
                <w:numId w:val="3"/>
              </w:numPr>
              <w:spacing w:after="0" w:line="240" w:lineRule="auto"/>
              <w:rPr>
                <w:rFonts w:cstheme="minorHAnsi"/>
              </w:rPr>
            </w:pPr>
            <w:r>
              <w:rPr>
                <w:rFonts w:cstheme="minorHAnsi"/>
              </w:rPr>
              <w:t xml:space="preserve">See </w:t>
            </w:r>
            <w:r w:rsidR="001366FD">
              <w:rPr>
                <w:rFonts w:cstheme="minorHAnsi"/>
              </w:rPr>
              <w:fldChar w:fldCharType="begin"/>
            </w:r>
            <w:r w:rsidR="001366FD">
              <w:rPr>
                <w:rFonts w:cstheme="minorHAnsi"/>
              </w:rPr>
              <w:instrText xml:space="preserve"> REF _Ref67933215 \h </w:instrText>
            </w:r>
            <w:r w:rsidR="001366FD">
              <w:rPr>
                <w:rFonts w:cstheme="minorHAnsi"/>
              </w:rPr>
            </w:r>
            <w:r w:rsidR="001366FD">
              <w:rPr>
                <w:rFonts w:cstheme="minorHAnsi"/>
              </w:rPr>
              <w:fldChar w:fldCharType="separate"/>
            </w:r>
            <w:r w:rsidR="00031F96">
              <w:t>General Validation Notes</w:t>
            </w:r>
            <w:r w:rsidR="001366FD">
              <w:rPr>
                <w:rFonts w:cstheme="minorHAnsi"/>
              </w:rPr>
              <w:fldChar w:fldCharType="end"/>
            </w:r>
          </w:p>
        </w:tc>
      </w:tr>
    </w:tbl>
    <w:p w14:paraId="290BA9BF" w14:textId="77777777" w:rsidR="009243D6" w:rsidRPr="00B23B89" w:rsidRDefault="009243D6" w:rsidP="009243D6">
      <w:pPr>
        <w:pStyle w:val="Heading2"/>
      </w:pPr>
      <w:bookmarkStart w:id="72" w:name="_Toc66353007"/>
      <w:bookmarkStart w:id="73" w:name="_Toc103270305"/>
      <w:r>
        <w:lastRenderedPageBreak/>
        <w:t>CRO Number</w:t>
      </w:r>
      <w:bookmarkEnd w:id="72"/>
      <w:bookmarkEnd w:id="7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415A9302" w14:textId="77777777" w:rsidTr="009F6855">
        <w:trPr>
          <w:trHeight w:val="851"/>
          <w:jc w:val="center"/>
        </w:trPr>
        <w:tc>
          <w:tcPr>
            <w:tcW w:w="1420" w:type="dxa"/>
            <w:vAlign w:val="center"/>
          </w:tcPr>
          <w:p w14:paraId="3E999E05"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6500307" w14:textId="29949277" w:rsidR="009243D6" w:rsidRPr="0072408E" w:rsidRDefault="009243D6" w:rsidP="009243D6">
            <w:pPr>
              <w:rPr>
                <w:rFonts w:cstheme="minorHAnsi"/>
              </w:rPr>
            </w:pPr>
            <w:r>
              <w:rPr>
                <w:rFonts w:cstheme="minorHAnsi"/>
              </w:rPr>
              <w:t>O_00</w:t>
            </w:r>
            <w:r w:rsidR="00A321E9">
              <w:rPr>
                <w:rFonts w:cstheme="minorHAnsi"/>
              </w:rPr>
              <w:t>7</w:t>
            </w:r>
          </w:p>
        </w:tc>
        <w:tc>
          <w:tcPr>
            <w:tcW w:w="1420" w:type="dxa"/>
            <w:vAlign w:val="center"/>
          </w:tcPr>
          <w:p w14:paraId="6690FBE2"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631BECDC" w14:textId="5B5D7A65" w:rsidR="009243D6" w:rsidRPr="0072408E" w:rsidRDefault="009243D6" w:rsidP="009243D6">
            <w:pPr>
              <w:rPr>
                <w:rFonts w:cstheme="minorHAnsi"/>
              </w:rPr>
            </w:pPr>
            <w:r>
              <w:rPr>
                <w:rFonts w:cstheme="minorHAnsi"/>
              </w:rPr>
              <w:t>CRO Number</w:t>
            </w:r>
            <w:r w:rsidR="00761E77">
              <w:rPr>
                <w:rFonts w:cstheme="minorHAnsi"/>
              </w:rPr>
              <w:t xml:space="preserve"> </w:t>
            </w:r>
            <w:r w:rsidR="00700940">
              <w:rPr>
                <w:rFonts w:cstheme="minorHAnsi"/>
              </w:rPr>
              <w:t>(Criminal Records Office</w:t>
            </w:r>
            <w:r w:rsidR="001E48EE">
              <w:rPr>
                <w:rFonts w:cstheme="minorHAnsi"/>
              </w:rPr>
              <w:t xml:space="preserve"> number)</w:t>
            </w:r>
          </w:p>
        </w:tc>
      </w:tr>
      <w:tr w:rsidR="009243D6" w:rsidRPr="0072408E" w14:paraId="4AE64405" w14:textId="77777777" w:rsidTr="009F6855">
        <w:trPr>
          <w:trHeight w:val="851"/>
          <w:jc w:val="center"/>
        </w:trPr>
        <w:tc>
          <w:tcPr>
            <w:tcW w:w="1420" w:type="dxa"/>
            <w:vAlign w:val="center"/>
          </w:tcPr>
          <w:p w14:paraId="4AC67A75"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3B54C654" w14:textId="77777777" w:rsidR="009243D6" w:rsidRPr="0072408E" w:rsidRDefault="009243D6" w:rsidP="009243D6">
            <w:pPr>
              <w:rPr>
                <w:rFonts w:cstheme="minorHAnsi"/>
              </w:rPr>
            </w:pPr>
            <w:r>
              <w:rPr>
                <w:rFonts w:cstheme="minorHAnsi"/>
              </w:rPr>
              <w:t>Object</w:t>
            </w:r>
          </w:p>
        </w:tc>
        <w:tc>
          <w:tcPr>
            <w:tcW w:w="1420" w:type="dxa"/>
            <w:vAlign w:val="center"/>
          </w:tcPr>
          <w:p w14:paraId="3E49469A" w14:textId="77777777" w:rsidR="009243D6" w:rsidRPr="0072408E" w:rsidRDefault="009243D6" w:rsidP="009243D6">
            <w:pPr>
              <w:rPr>
                <w:rFonts w:cstheme="minorHAnsi"/>
                <w:b/>
              </w:rPr>
            </w:pPr>
            <w:r>
              <w:rPr>
                <w:rFonts w:cstheme="minorHAnsi"/>
                <w:b/>
              </w:rPr>
              <w:t>Owner:</w:t>
            </w:r>
          </w:p>
        </w:tc>
        <w:tc>
          <w:tcPr>
            <w:tcW w:w="1420" w:type="dxa"/>
            <w:vAlign w:val="center"/>
          </w:tcPr>
          <w:p w14:paraId="1C2663BB" w14:textId="77777777" w:rsidR="009243D6" w:rsidRPr="0072408E" w:rsidRDefault="009243D6" w:rsidP="009243D6">
            <w:pPr>
              <w:rPr>
                <w:rFonts w:cstheme="minorHAnsi"/>
              </w:rPr>
            </w:pPr>
          </w:p>
        </w:tc>
        <w:tc>
          <w:tcPr>
            <w:tcW w:w="1421" w:type="dxa"/>
            <w:vAlign w:val="center"/>
          </w:tcPr>
          <w:p w14:paraId="07CCB1FD" w14:textId="77777777" w:rsidR="009243D6" w:rsidRPr="0072408E" w:rsidRDefault="009243D6" w:rsidP="009243D6">
            <w:pPr>
              <w:rPr>
                <w:rFonts w:cstheme="minorHAnsi"/>
                <w:b/>
              </w:rPr>
            </w:pPr>
            <w:r>
              <w:rPr>
                <w:rFonts w:cstheme="minorHAnsi"/>
                <w:b/>
              </w:rPr>
              <w:t>Steward:</w:t>
            </w:r>
          </w:p>
        </w:tc>
        <w:tc>
          <w:tcPr>
            <w:tcW w:w="1421" w:type="dxa"/>
            <w:vAlign w:val="center"/>
          </w:tcPr>
          <w:p w14:paraId="52D4DB1A" w14:textId="77777777" w:rsidR="009243D6" w:rsidRPr="0072408E" w:rsidRDefault="009243D6" w:rsidP="009243D6">
            <w:pPr>
              <w:rPr>
                <w:rFonts w:cstheme="minorHAnsi"/>
              </w:rPr>
            </w:pPr>
          </w:p>
        </w:tc>
      </w:tr>
      <w:tr w:rsidR="009243D6" w:rsidRPr="0072408E" w14:paraId="3E65E622" w14:textId="77777777" w:rsidTr="009F6855">
        <w:trPr>
          <w:trHeight w:val="851"/>
          <w:jc w:val="center"/>
        </w:trPr>
        <w:tc>
          <w:tcPr>
            <w:tcW w:w="1420" w:type="dxa"/>
            <w:vAlign w:val="center"/>
          </w:tcPr>
          <w:p w14:paraId="7ECC49E8" w14:textId="77777777" w:rsidR="009243D6" w:rsidRPr="0072408E" w:rsidRDefault="009243D6" w:rsidP="009243D6">
            <w:pPr>
              <w:rPr>
                <w:rFonts w:cstheme="minorHAnsi"/>
                <w:b/>
              </w:rPr>
            </w:pPr>
            <w:r>
              <w:rPr>
                <w:rFonts w:cstheme="minorHAnsi"/>
                <w:b/>
              </w:rPr>
              <w:t>Version:</w:t>
            </w:r>
          </w:p>
        </w:tc>
        <w:tc>
          <w:tcPr>
            <w:tcW w:w="1420" w:type="dxa"/>
            <w:vAlign w:val="center"/>
          </w:tcPr>
          <w:p w14:paraId="7E3C3E2A" w14:textId="77777777" w:rsidR="009243D6" w:rsidRDefault="009243D6" w:rsidP="009243D6">
            <w:pPr>
              <w:rPr>
                <w:rFonts w:cstheme="minorHAnsi"/>
              </w:rPr>
            </w:pPr>
          </w:p>
        </w:tc>
        <w:tc>
          <w:tcPr>
            <w:tcW w:w="1420" w:type="dxa"/>
            <w:vAlign w:val="center"/>
          </w:tcPr>
          <w:p w14:paraId="6829DF3F"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96655D2" w14:textId="38051EDC" w:rsidR="009243D6" w:rsidRPr="0072408E" w:rsidRDefault="00F66703" w:rsidP="009243D6">
            <w:pPr>
              <w:rPr>
                <w:rFonts w:cstheme="minorHAnsi"/>
              </w:rPr>
            </w:pPr>
            <w:r>
              <w:rPr>
                <w:rFonts w:cstheme="minorHAnsi"/>
              </w:rPr>
              <w:t>Draft</w:t>
            </w:r>
          </w:p>
        </w:tc>
        <w:tc>
          <w:tcPr>
            <w:tcW w:w="1421" w:type="dxa"/>
            <w:vAlign w:val="center"/>
          </w:tcPr>
          <w:p w14:paraId="55F71C46"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0404921C" w14:textId="77777777" w:rsidR="009243D6" w:rsidRPr="0072408E" w:rsidRDefault="009243D6" w:rsidP="009243D6">
            <w:pPr>
              <w:rPr>
                <w:rFonts w:cstheme="minorHAnsi"/>
              </w:rPr>
            </w:pPr>
          </w:p>
        </w:tc>
      </w:tr>
    </w:tbl>
    <w:p w14:paraId="663A7566" w14:textId="35B0E63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9F6855" w:rsidRPr="0072408E" w14:paraId="3A235DD5" w14:textId="77777777" w:rsidTr="00106262">
        <w:trPr>
          <w:trHeight w:val="399"/>
          <w:jc w:val="center"/>
        </w:trPr>
        <w:tc>
          <w:tcPr>
            <w:tcW w:w="8656" w:type="dxa"/>
            <w:gridSpan w:val="2"/>
            <w:shd w:val="clear" w:color="auto" w:fill="00AAD7" w:themeFill="accent1"/>
            <w:vAlign w:val="center"/>
          </w:tcPr>
          <w:p w14:paraId="4FFD0E88" w14:textId="6E0A5AEE" w:rsidR="009F6855" w:rsidRPr="007241DA" w:rsidRDefault="009F685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F6855" w:rsidRPr="0072408E" w14:paraId="2558ABF9" w14:textId="77777777" w:rsidTr="00106262">
        <w:trPr>
          <w:trHeight w:val="1418"/>
          <w:jc w:val="center"/>
        </w:trPr>
        <w:tc>
          <w:tcPr>
            <w:tcW w:w="1304" w:type="dxa"/>
            <w:vAlign w:val="center"/>
          </w:tcPr>
          <w:p w14:paraId="79D399D4" w14:textId="77777777" w:rsidR="009F6855" w:rsidRDefault="009F6855" w:rsidP="00106262">
            <w:pPr>
              <w:spacing w:after="0"/>
              <w:jc w:val="center"/>
              <w:rPr>
                <w:rFonts w:cstheme="minorHAnsi"/>
                <w:b/>
              </w:rPr>
            </w:pPr>
            <w:r>
              <w:rPr>
                <w:rFonts w:cstheme="minorHAnsi"/>
                <w:b/>
              </w:rPr>
              <w:t>Description</w:t>
            </w:r>
          </w:p>
        </w:tc>
        <w:tc>
          <w:tcPr>
            <w:tcW w:w="7352" w:type="dxa"/>
            <w:vAlign w:val="center"/>
          </w:tcPr>
          <w:p w14:paraId="45C157F8" w14:textId="1C290FD1" w:rsidR="009F6855" w:rsidRPr="004D6FF6" w:rsidRDefault="001056A0" w:rsidP="00106262">
            <w:pPr>
              <w:spacing w:after="0"/>
              <w:rPr>
                <w:rFonts w:cstheme="minorHAnsi"/>
              </w:rPr>
            </w:pPr>
            <w:r w:rsidRPr="00AB3844">
              <w:rPr>
                <w:rFonts w:cstheme="minorHAnsi"/>
              </w:rPr>
              <w:t xml:space="preserve">The CRO is assigned to a person the first time they are charged with </w:t>
            </w:r>
            <w:r w:rsidR="00135BC1">
              <w:rPr>
                <w:rFonts w:cstheme="minorHAnsi"/>
              </w:rPr>
              <w:t xml:space="preserve">or summonsed for </w:t>
            </w:r>
            <w:r w:rsidRPr="00AB3844">
              <w:rPr>
                <w:rFonts w:cstheme="minorHAnsi"/>
              </w:rPr>
              <w:t xml:space="preserve">an </w:t>
            </w:r>
            <w:r w:rsidR="006C2DB3" w:rsidRPr="00AB3844">
              <w:rPr>
                <w:rFonts w:cstheme="minorHAnsi"/>
              </w:rPr>
              <w:t>offence</w:t>
            </w:r>
            <w:r w:rsidR="006C2DB3">
              <w:rPr>
                <w:rFonts w:cstheme="minorHAnsi"/>
              </w:rPr>
              <w:t xml:space="preserve"> and</w:t>
            </w:r>
            <w:r w:rsidR="007D330C" w:rsidRPr="00AB3844">
              <w:rPr>
                <w:rFonts w:cstheme="minorHAnsi"/>
              </w:rPr>
              <w:t xml:space="preserve"> can be used as an identifier for the person</w:t>
            </w:r>
            <w:r w:rsidRPr="00AB3844">
              <w:rPr>
                <w:rFonts w:cstheme="minorHAnsi"/>
              </w:rPr>
              <w:t>.</w:t>
            </w:r>
            <w:r w:rsidR="00567E09">
              <w:rPr>
                <w:rFonts w:cstheme="minorHAnsi"/>
              </w:rPr>
              <w:t xml:space="preserve"> </w:t>
            </w:r>
            <w:r w:rsidR="00CC7898" w:rsidRPr="00CC7898">
              <w:rPr>
                <w:rFonts w:cstheme="minorHAnsi"/>
              </w:rPr>
              <w:t>CRO is issued upon biometric confirmation of a new person record</w:t>
            </w:r>
            <w:r w:rsidR="002425A9">
              <w:rPr>
                <w:rFonts w:cstheme="minorHAnsi"/>
              </w:rPr>
              <w:t>.</w:t>
            </w:r>
          </w:p>
        </w:tc>
      </w:tr>
      <w:tr w:rsidR="009F6855" w:rsidRPr="0072408E" w14:paraId="0F516C19" w14:textId="77777777" w:rsidTr="00106262">
        <w:trPr>
          <w:trHeight w:val="70"/>
          <w:jc w:val="center"/>
        </w:trPr>
        <w:tc>
          <w:tcPr>
            <w:tcW w:w="1304" w:type="dxa"/>
            <w:vAlign w:val="center"/>
          </w:tcPr>
          <w:p w14:paraId="55CA31FE" w14:textId="77777777" w:rsidR="009F6855" w:rsidRDefault="009F6855" w:rsidP="00106262">
            <w:pPr>
              <w:spacing w:after="0"/>
              <w:jc w:val="center"/>
              <w:rPr>
                <w:rFonts w:cstheme="minorHAnsi"/>
                <w:b/>
              </w:rPr>
            </w:pPr>
            <w:r>
              <w:rPr>
                <w:rFonts w:cstheme="minorHAnsi"/>
                <w:b/>
              </w:rPr>
              <w:t>Component Parts</w:t>
            </w:r>
          </w:p>
        </w:tc>
        <w:tc>
          <w:tcPr>
            <w:tcW w:w="7352" w:type="dxa"/>
            <w:vAlign w:val="center"/>
          </w:tcPr>
          <w:p w14:paraId="4D9E03EF" w14:textId="20F8DF2F" w:rsidR="00AB0029" w:rsidRDefault="00AB0029" w:rsidP="00157BDB">
            <w:pPr>
              <w:pStyle w:val="ListParagraph"/>
              <w:numPr>
                <w:ilvl w:val="0"/>
                <w:numId w:val="88"/>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9F6855" w:rsidRPr="00A474AD" w14:paraId="04529B07" w14:textId="77777777" w:rsidTr="00106262">
              <w:tc>
                <w:tcPr>
                  <w:tcW w:w="1982" w:type="dxa"/>
                </w:tcPr>
                <w:p w14:paraId="48ECC280" w14:textId="731AA856" w:rsidR="009F6855" w:rsidRDefault="009F6855" w:rsidP="00106262">
                  <w:pPr>
                    <w:spacing w:after="0" w:line="240" w:lineRule="auto"/>
                    <w:rPr>
                      <w:rFonts w:cstheme="minorHAnsi"/>
                    </w:rPr>
                  </w:pPr>
                  <w:r>
                    <w:rPr>
                      <w:rFonts w:cstheme="minorHAnsi"/>
                    </w:rPr>
                    <w:t>CRO Number</w:t>
                  </w:r>
                </w:p>
              </w:tc>
              <w:tc>
                <w:tcPr>
                  <w:tcW w:w="4820" w:type="dxa"/>
                </w:tcPr>
                <w:p w14:paraId="3DEE918D" w14:textId="44AED217" w:rsidR="009F6855" w:rsidRPr="00A474AD" w:rsidRDefault="00952391" w:rsidP="00106262">
                  <w:pPr>
                    <w:spacing w:after="0" w:line="240" w:lineRule="auto"/>
                    <w:rPr>
                      <w:rFonts w:cstheme="minorHAnsi"/>
                      <w:b/>
                      <w:bCs/>
                    </w:rPr>
                  </w:pPr>
                  <w:r w:rsidRPr="00952391">
                    <w:rPr>
                      <w:rFonts w:cstheme="minorHAnsi"/>
                      <w:b/>
                      <w:bCs/>
                    </w:rPr>
                    <w:t>DS_071 Criminal Records Office Number</w:t>
                  </w:r>
                </w:p>
              </w:tc>
            </w:tr>
          </w:tbl>
          <w:p w14:paraId="568D8C6F" w14:textId="77777777" w:rsidR="009F6855" w:rsidRPr="00987B6F" w:rsidRDefault="009F6855" w:rsidP="00106262">
            <w:pPr>
              <w:spacing w:after="0"/>
              <w:rPr>
                <w:rFonts w:cstheme="minorHAnsi"/>
              </w:rPr>
            </w:pPr>
          </w:p>
        </w:tc>
      </w:tr>
      <w:tr w:rsidR="009F6855" w:rsidRPr="0072408E" w14:paraId="00514C8C" w14:textId="77777777" w:rsidTr="00106262">
        <w:trPr>
          <w:trHeight w:val="572"/>
          <w:jc w:val="center"/>
        </w:trPr>
        <w:tc>
          <w:tcPr>
            <w:tcW w:w="1304" w:type="dxa"/>
            <w:vAlign w:val="center"/>
          </w:tcPr>
          <w:p w14:paraId="41ACB287" w14:textId="77777777" w:rsidR="009F6855" w:rsidRPr="0072408E" w:rsidRDefault="009F6855" w:rsidP="00106262">
            <w:pPr>
              <w:spacing w:after="0"/>
              <w:jc w:val="center"/>
              <w:rPr>
                <w:rFonts w:cstheme="minorHAnsi"/>
                <w:b/>
              </w:rPr>
            </w:pPr>
            <w:r>
              <w:rPr>
                <w:rFonts w:cstheme="minorHAnsi"/>
                <w:b/>
              </w:rPr>
              <w:t>Validation Rules</w:t>
            </w:r>
          </w:p>
        </w:tc>
        <w:tc>
          <w:tcPr>
            <w:tcW w:w="7352" w:type="dxa"/>
            <w:vAlign w:val="center"/>
          </w:tcPr>
          <w:p w14:paraId="1597EC4F" w14:textId="77777777" w:rsidR="009F6855" w:rsidRPr="00233757" w:rsidRDefault="009F6855" w:rsidP="00A026F7">
            <w:pPr>
              <w:pStyle w:val="ListParagraph"/>
              <w:keepLines w:val="0"/>
              <w:numPr>
                <w:ilvl w:val="0"/>
                <w:numId w:val="31"/>
              </w:numPr>
              <w:spacing w:after="0" w:line="240" w:lineRule="auto"/>
              <w:rPr>
                <w:rFonts w:cstheme="minorHAnsi"/>
              </w:rPr>
            </w:pPr>
            <w:r w:rsidRPr="00233757">
              <w:rPr>
                <w:rFonts w:cstheme="minorHAnsi"/>
              </w:rPr>
              <w:t>See Component Standards for all components.</w:t>
            </w:r>
          </w:p>
        </w:tc>
      </w:tr>
      <w:tr w:rsidR="009F6855" w:rsidRPr="0072408E" w14:paraId="62047219" w14:textId="77777777" w:rsidTr="00106262">
        <w:trPr>
          <w:trHeight w:val="921"/>
          <w:jc w:val="center"/>
        </w:trPr>
        <w:tc>
          <w:tcPr>
            <w:tcW w:w="1304" w:type="dxa"/>
            <w:vAlign w:val="center"/>
          </w:tcPr>
          <w:p w14:paraId="49F25307" w14:textId="77777777" w:rsidR="009F6855" w:rsidRPr="0072408E" w:rsidRDefault="009F6855" w:rsidP="00106262">
            <w:pPr>
              <w:spacing w:after="0"/>
              <w:jc w:val="center"/>
              <w:rPr>
                <w:rFonts w:cstheme="minorHAnsi"/>
                <w:b/>
              </w:rPr>
            </w:pPr>
            <w:r>
              <w:rPr>
                <w:rFonts w:cstheme="minorHAnsi"/>
                <w:b/>
              </w:rPr>
              <w:t>Related Terms</w:t>
            </w:r>
          </w:p>
        </w:tc>
        <w:tc>
          <w:tcPr>
            <w:tcW w:w="7352" w:type="dxa"/>
            <w:vAlign w:val="center"/>
          </w:tcPr>
          <w:p w14:paraId="706807E9" w14:textId="5507F313" w:rsidR="009F6855" w:rsidRPr="00D0607D" w:rsidRDefault="009F6855" w:rsidP="00D0607D">
            <w:pPr>
              <w:keepLines w:val="0"/>
              <w:spacing w:after="0" w:line="240" w:lineRule="auto"/>
              <w:rPr>
                <w:rFonts w:cstheme="minorHAnsi"/>
              </w:rPr>
            </w:pPr>
          </w:p>
        </w:tc>
      </w:tr>
      <w:tr w:rsidR="009F6855" w:rsidRPr="0072408E" w14:paraId="538ED097" w14:textId="77777777" w:rsidTr="00106262">
        <w:trPr>
          <w:trHeight w:val="946"/>
          <w:jc w:val="center"/>
        </w:trPr>
        <w:tc>
          <w:tcPr>
            <w:tcW w:w="1304" w:type="dxa"/>
            <w:vAlign w:val="center"/>
          </w:tcPr>
          <w:p w14:paraId="5F9A1E0B" w14:textId="77777777" w:rsidR="009F6855" w:rsidRPr="0072408E" w:rsidRDefault="009F6855" w:rsidP="00106262">
            <w:pPr>
              <w:spacing w:after="0"/>
              <w:jc w:val="center"/>
              <w:rPr>
                <w:rFonts w:cstheme="minorHAnsi"/>
                <w:b/>
              </w:rPr>
            </w:pPr>
            <w:r w:rsidRPr="0072408E">
              <w:rPr>
                <w:rFonts w:cstheme="minorHAnsi"/>
                <w:b/>
              </w:rPr>
              <w:t>Notes</w:t>
            </w:r>
          </w:p>
        </w:tc>
        <w:tc>
          <w:tcPr>
            <w:tcW w:w="7352" w:type="dxa"/>
            <w:vAlign w:val="center"/>
          </w:tcPr>
          <w:p w14:paraId="367F7A97" w14:textId="77777777" w:rsidR="009F6855" w:rsidRPr="00997699" w:rsidRDefault="009F6855" w:rsidP="00A026F7">
            <w:pPr>
              <w:pStyle w:val="ListParagraph"/>
              <w:keepLines w:val="0"/>
              <w:numPr>
                <w:ilvl w:val="0"/>
                <w:numId w:val="3"/>
              </w:numPr>
              <w:spacing w:after="0" w:line="240" w:lineRule="auto"/>
              <w:rPr>
                <w:rFonts w:cstheme="minorHAnsi"/>
              </w:rPr>
            </w:pPr>
            <w:r>
              <w:rPr>
                <w:rFonts w:cstheme="minorHAnsi"/>
              </w:rPr>
              <w:t>See General Notes</w:t>
            </w:r>
          </w:p>
        </w:tc>
      </w:tr>
    </w:tbl>
    <w:p w14:paraId="6807C1D8" w14:textId="4C75B69F" w:rsidR="00060255" w:rsidRDefault="00060255" w:rsidP="009243D6">
      <w:pPr>
        <w:spacing w:after="160" w:line="259" w:lineRule="auto"/>
        <w:rPr>
          <w:rFonts w:cstheme="minorHAnsi"/>
        </w:rPr>
      </w:pPr>
    </w:p>
    <w:p w14:paraId="5AEBDF9B" w14:textId="77777777" w:rsidR="00060255" w:rsidRDefault="00060255">
      <w:pPr>
        <w:keepLines w:val="0"/>
        <w:spacing w:after="0" w:line="240" w:lineRule="auto"/>
        <w:rPr>
          <w:rFonts w:cstheme="minorHAnsi"/>
        </w:rPr>
      </w:pPr>
      <w:r>
        <w:rPr>
          <w:rFonts w:cstheme="minorHAnsi"/>
        </w:rPr>
        <w:br w:type="page"/>
      </w:r>
    </w:p>
    <w:p w14:paraId="0CA46918" w14:textId="77777777" w:rsidR="009243D6" w:rsidRPr="00B23B89" w:rsidRDefault="009243D6" w:rsidP="009243D6">
      <w:pPr>
        <w:pStyle w:val="Heading2"/>
      </w:pPr>
      <w:bookmarkStart w:id="74" w:name="_Toc66353008"/>
      <w:bookmarkStart w:id="75" w:name="_Toc103270306"/>
      <w:r>
        <w:lastRenderedPageBreak/>
        <w:t>PNC ID</w:t>
      </w:r>
      <w:bookmarkEnd w:id="74"/>
      <w:bookmarkEnd w:id="75"/>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rsidRPr="0072408E" w14:paraId="5068E1A9" w14:textId="77777777" w:rsidTr="00060255">
        <w:trPr>
          <w:trHeight w:val="851"/>
          <w:jc w:val="center"/>
        </w:trPr>
        <w:tc>
          <w:tcPr>
            <w:tcW w:w="1420" w:type="dxa"/>
            <w:vAlign w:val="center"/>
          </w:tcPr>
          <w:p w14:paraId="62D853AC" w14:textId="77777777" w:rsidR="009243D6" w:rsidRPr="0072408E" w:rsidRDefault="009243D6" w:rsidP="009243D6">
            <w:pPr>
              <w:rPr>
                <w:rFonts w:cstheme="minorHAnsi"/>
                <w:b/>
              </w:rPr>
            </w:pPr>
            <w:r w:rsidRPr="0072408E">
              <w:rPr>
                <w:rFonts w:cstheme="minorHAnsi"/>
                <w:b/>
              </w:rPr>
              <w:t>Ref No:</w:t>
            </w:r>
          </w:p>
        </w:tc>
        <w:tc>
          <w:tcPr>
            <w:tcW w:w="1420" w:type="dxa"/>
            <w:vAlign w:val="center"/>
          </w:tcPr>
          <w:p w14:paraId="200ED69C" w14:textId="77777777" w:rsidR="009243D6" w:rsidRPr="0072408E" w:rsidRDefault="009243D6" w:rsidP="009243D6">
            <w:pPr>
              <w:rPr>
                <w:rFonts w:cstheme="minorHAnsi"/>
              </w:rPr>
            </w:pPr>
            <w:r>
              <w:rPr>
                <w:rFonts w:cstheme="minorHAnsi"/>
              </w:rPr>
              <w:t>O_008</w:t>
            </w:r>
          </w:p>
        </w:tc>
        <w:tc>
          <w:tcPr>
            <w:tcW w:w="1420" w:type="dxa"/>
            <w:vAlign w:val="center"/>
          </w:tcPr>
          <w:p w14:paraId="744BF270" w14:textId="77777777" w:rsidR="009243D6" w:rsidRPr="0072408E" w:rsidRDefault="009243D6" w:rsidP="009243D6">
            <w:pPr>
              <w:rPr>
                <w:rFonts w:cstheme="minorHAnsi"/>
                <w:b/>
              </w:rPr>
            </w:pPr>
            <w:r>
              <w:rPr>
                <w:rFonts w:cstheme="minorHAnsi"/>
                <w:b/>
              </w:rPr>
              <w:t>Entity</w:t>
            </w:r>
          </w:p>
        </w:tc>
        <w:tc>
          <w:tcPr>
            <w:tcW w:w="4262" w:type="dxa"/>
            <w:gridSpan w:val="3"/>
            <w:vAlign w:val="center"/>
          </w:tcPr>
          <w:p w14:paraId="20A0B5BD" w14:textId="77777777" w:rsidR="009243D6" w:rsidRPr="0072408E" w:rsidRDefault="009243D6" w:rsidP="009243D6">
            <w:pPr>
              <w:rPr>
                <w:rFonts w:cstheme="minorHAnsi"/>
              </w:rPr>
            </w:pPr>
            <w:r>
              <w:rPr>
                <w:rFonts w:cstheme="minorHAnsi"/>
              </w:rPr>
              <w:t>PNC ID</w:t>
            </w:r>
          </w:p>
        </w:tc>
      </w:tr>
      <w:tr w:rsidR="009243D6" w:rsidRPr="0072408E" w14:paraId="40296F0E" w14:textId="77777777" w:rsidTr="00060255">
        <w:trPr>
          <w:trHeight w:val="851"/>
          <w:jc w:val="center"/>
        </w:trPr>
        <w:tc>
          <w:tcPr>
            <w:tcW w:w="1420" w:type="dxa"/>
            <w:vAlign w:val="center"/>
          </w:tcPr>
          <w:p w14:paraId="62A5ED9B" w14:textId="77777777" w:rsidR="009243D6" w:rsidRPr="0072408E" w:rsidRDefault="009243D6" w:rsidP="009243D6">
            <w:pPr>
              <w:rPr>
                <w:rFonts w:cstheme="minorHAnsi"/>
                <w:b/>
              </w:rPr>
            </w:pPr>
            <w:r w:rsidRPr="0072408E">
              <w:rPr>
                <w:rFonts w:cstheme="minorHAnsi"/>
                <w:b/>
              </w:rPr>
              <w:t>Class:</w:t>
            </w:r>
          </w:p>
        </w:tc>
        <w:tc>
          <w:tcPr>
            <w:tcW w:w="1420" w:type="dxa"/>
            <w:vAlign w:val="center"/>
          </w:tcPr>
          <w:p w14:paraId="12992BA7" w14:textId="77777777" w:rsidR="009243D6" w:rsidRPr="0072408E" w:rsidRDefault="009243D6" w:rsidP="009243D6">
            <w:pPr>
              <w:rPr>
                <w:rFonts w:cstheme="minorHAnsi"/>
              </w:rPr>
            </w:pPr>
            <w:r>
              <w:rPr>
                <w:rFonts w:cstheme="minorHAnsi"/>
              </w:rPr>
              <w:t>Object</w:t>
            </w:r>
          </w:p>
        </w:tc>
        <w:tc>
          <w:tcPr>
            <w:tcW w:w="1420" w:type="dxa"/>
            <w:vAlign w:val="center"/>
          </w:tcPr>
          <w:p w14:paraId="192C5F11" w14:textId="77777777" w:rsidR="009243D6" w:rsidRPr="0072408E" w:rsidRDefault="009243D6" w:rsidP="009243D6">
            <w:pPr>
              <w:rPr>
                <w:rFonts w:cstheme="minorHAnsi"/>
                <w:b/>
              </w:rPr>
            </w:pPr>
            <w:r>
              <w:rPr>
                <w:rFonts w:cstheme="minorHAnsi"/>
                <w:b/>
              </w:rPr>
              <w:t>Owner:</w:t>
            </w:r>
          </w:p>
        </w:tc>
        <w:tc>
          <w:tcPr>
            <w:tcW w:w="1420" w:type="dxa"/>
            <w:vAlign w:val="center"/>
          </w:tcPr>
          <w:p w14:paraId="5647C7E5" w14:textId="77777777" w:rsidR="009243D6" w:rsidRPr="0072408E" w:rsidRDefault="009243D6" w:rsidP="009243D6">
            <w:pPr>
              <w:rPr>
                <w:rFonts w:cstheme="minorHAnsi"/>
              </w:rPr>
            </w:pPr>
          </w:p>
        </w:tc>
        <w:tc>
          <w:tcPr>
            <w:tcW w:w="1421" w:type="dxa"/>
            <w:vAlign w:val="center"/>
          </w:tcPr>
          <w:p w14:paraId="1ACC894A" w14:textId="77777777" w:rsidR="009243D6" w:rsidRPr="0072408E" w:rsidRDefault="009243D6" w:rsidP="009243D6">
            <w:pPr>
              <w:rPr>
                <w:rFonts w:cstheme="minorHAnsi"/>
                <w:b/>
              </w:rPr>
            </w:pPr>
            <w:r>
              <w:rPr>
                <w:rFonts w:cstheme="minorHAnsi"/>
                <w:b/>
              </w:rPr>
              <w:t>Steward:</w:t>
            </w:r>
          </w:p>
        </w:tc>
        <w:tc>
          <w:tcPr>
            <w:tcW w:w="1421" w:type="dxa"/>
            <w:vAlign w:val="center"/>
          </w:tcPr>
          <w:p w14:paraId="33BBA158" w14:textId="77777777" w:rsidR="009243D6" w:rsidRPr="0072408E" w:rsidRDefault="009243D6" w:rsidP="009243D6">
            <w:pPr>
              <w:rPr>
                <w:rFonts w:cstheme="minorHAnsi"/>
              </w:rPr>
            </w:pPr>
          </w:p>
        </w:tc>
      </w:tr>
      <w:tr w:rsidR="009243D6" w:rsidRPr="0072408E" w14:paraId="0D554CF8" w14:textId="77777777" w:rsidTr="00060255">
        <w:trPr>
          <w:trHeight w:val="851"/>
          <w:jc w:val="center"/>
        </w:trPr>
        <w:tc>
          <w:tcPr>
            <w:tcW w:w="1420" w:type="dxa"/>
            <w:vAlign w:val="center"/>
          </w:tcPr>
          <w:p w14:paraId="10964DDF" w14:textId="77777777" w:rsidR="009243D6" w:rsidRPr="0072408E" w:rsidRDefault="009243D6" w:rsidP="009243D6">
            <w:pPr>
              <w:rPr>
                <w:rFonts w:cstheme="minorHAnsi"/>
                <w:b/>
              </w:rPr>
            </w:pPr>
            <w:r>
              <w:rPr>
                <w:rFonts w:cstheme="minorHAnsi"/>
                <w:b/>
              </w:rPr>
              <w:t>Version:</w:t>
            </w:r>
          </w:p>
        </w:tc>
        <w:tc>
          <w:tcPr>
            <w:tcW w:w="1420" w:type="dxa"/>
            <w:vAlign w:val="center"/>
          </w:tcPr>
          <w:p w14:paraId="7136190F" w14:textId="77777777" w:rsidR="009243D6" w:rsidRDefault="009243D6" w:rsidP="009243D6">
            <w:pPr>
              <w:rPr>
                <w:rFonts w:cstheme="minorHAnsi"/>
              </w:rPr>
            </w:pPr>
          </w:p>
        </w:tc>
        <w:tc>
          <w:tcPr>
            <w:tcW w:w="1420" w:type="dxa"/>
            <w:vAlign w:val="center"/>
          </w:tcPr>
          <w:p w14:paraId="436C455E" w14:textId="77777777" w:rsidR="009243D6" w:rsidRPr="0072408E" w:rsidRDefault="009243D6" w:rsidP="009243D6">
            <w:pPr>
              <w:rPr>
                <w:rFonts w:cstheme="minorHAnsi"/>
                <w:b/>
              </w:rPr>
            </w:pPr>
            <w:r w:rsidRPr="0072408E">
              <w:rPr>
                <w:rFonts w:cstheme="minorHAnsi"/>
                <w:b/>
              </w:rPr>
              <w:t>Status:</w:t>
            </w:r>
          </w:p>
        </w:tc>
        <w:tc>
          <w:tcPr>
            <w:tcW w:w="1420" w:type="dxa"/>
            <w:vAlign w:val="center"/>
          </w:tcPr>
          <w:p w14:paraId="2BADF6CC" w14:textId="377DBC68" w:rsidR="009243D6" w:rsidRPr="0072408E" w:rsidRDefault="00F66703" w:rsidP="009243D6">
            <w:pPr>
              <w:rPr>
                <w:rFonts w:cstheme="minorHAnsi"/>
              </w:rPr>
            </w:pPr>
            <w:r>
              <w:rPr>
                <w:rFonts w:cstheme="minorHAnsi"/>
              </w:rPr>
              <w:t>Draft</w:t>
            </w:r>
          </w:p>
        </w:tc>
        <w:tc>
          <w:tcPr>
            <w:tcW w:w="1421" w:type="dxa"/>
            <w:vAlign w:val="center"/>
          </w:tcPr>
          <w:p w14:paraId="4BE1CD2B" w14:textId="77777777" w:rsidR="009243D6" w:rsidRPr="0072408E" w:rsidRDefault="009243D6" w:rsidP="009243D6">
            <w:pPr>
              <w:rPr>
                <w:rFonts w:cstheme="minorHAnsi"/>
                <w:b/>
              </w:rPr>
            </w:pPr>
            <w:r>
              <w:rPr>
                <w:rFonts w:cstheme="minorHAnsi"/>
                <w:b/>
              </w:rPr>
              <w:t xml:space="preserve">Approval </w:t>
            </w:r>
            <w:r w:rsidRPr="0072408E">
              <w:rPr>
                <w:rFonts w:cstheme="minorHAnsi"/>
                <w:b/>
              </w:rPr>
              <w:t>Date:</w:t>
            </w:r>
          </w:p>
        </w:tc>
        <w:tc>
          <w:tcPr>
            <w:tcW w:w="1421" w:type="dxa"/>
            <w:vAlign w:val="center"/>
          </w:tcPr>
          <w:p w14:paraId="3088DB64" w14:textId="77777777" w:rsidR="009243D6" w:rsidRPr="0072408E" w:rsidRDefault="009243D6" w:rsidP="009243D6">
            <w:pPr>
              <w:rPr>
                <w:rFonts w:cstheme="minorHAnsi"/>
              </w:rPr>
            </w:pPr>
          </w:p>
        </w:tc>
      </w:tr>
    </w:tbl>
    <w:p w14:paraId="1C767E11" w14:textId="5375C182"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0255" w:rsidRPr="0072408E" w14:paraId="7E935588" w14:textId="77777777" w:rsidTr="00106262">
        <w:trPr>
          <w:trHeight w:val="399"/>
          <w:jc w:val="center"/>
        </w:trPr>
        <w:tc>
          <w:tcPr>
            <w:tcW w:w="8656" w:type="dxa"/>
            <w:gridSpan w:val="2"/>
            <w:shd w:val="clear" w:color="auto" w:fill="00AAD7" w:themeFill="accent1"/>
            <w:vAlign w:val="center"/>
          </w:tcPr>
          <w:p w14:paraId="3268EE86" w14:textId="77777777" w:rsidR="00060255" w:rsidRPr="007241DA" w:rsidRDefault="00060255"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0255" w:rsidRPr="0072408E" w14:paraId="779C3175" w14:textId="77777777" w:rsidTr="00106262">
        <w:trPr>
          <w:trHeight w:val="1418"/>
          <w:jc w:val="center"/>
        </w:trPr>
        <w:tc>
          <w:tcPr>
            <w:tcW w:w="1304" w:type="dxa"/>
            <w:vAlign w:val="center"/>
          </w:tcPr>
          <w:p w14:paraId="75452DDA" w14:textId="77777777" w:rsidR="00060255" w:rsidRDefault="00060255" w:rsidP="00106262">
            <w:pPr>
              <w:spacing w:after="0"/>
              <w:jc w:val="center"/>
              <w:rPr>
                <w:rFonts w:cstheme="minorHAnsi"/>
                <w:b/>
              </w:rPr>
            </w:pPr>
            <w:r>
              <w:rPr>
                <w:rFonts w:cstheme="minorHAnsi"/>
                <w:b/>
              </w:rPr>
              <w:t>Description</w:t>
            </w:r>
          </w:p>
        </w:tc>
        <w:tc>
          <w:tcPr>
            <w:tcW w:w="7352" w:type="dxa"/>
            <w:vAlign w:val="center"/>
          </w:tcPr>
          <w:p w14:paraId="030AD3AA" w14:textId="24644AA1" w:rsidR="00060255" w:rsidRDefault="00CB56C2" w:rsidP="0068663D">
            <w:pPr>
              <w:keepLines w:val="0"/>
              <w:autoSpaceDE w:val="0"/>
              <w:autoSpaceDN w:val="0"/>
              <w:adjustRightInd w:val="0"/>
              <w:spacing w:after="0" w:line="240" w:lineRule="auto"/>
              <w:rPr>
                <w:rFonts w:cstheme="minorHAnsi"/>
              </w:rPr>
            </w:pPr>
            <w:r w:rsidRPr="001E48EE">
              <w:rPr>
                <w:rFonts w:cstheme="minorHAnsi"/>
              </w:rPr>
              <w:t xml:space="preserve">Each record on the PNC is allocated a unique </w:t>
            </w:r>
            <w:r w:rsidR="00CE5F86">
              <w:rPr>
                <w:rFonts w:cstheme="minorHAnsi"/>
              </w:rPr>
              <w:t>system</w:t>
            </w:r>
            <w:r w:rsidRPr="001E48EE">
              <w:rPr>
                <w:rFonts w:cstheme="minorHAnsi"/>
              </w:rPr>
              <w:t xml:space="preserve"> generated reference when it is first created</w:t>
            </w:r>
            <w:r w:rsidR="007248FD" w:rsidRPr="001E48EE">
              <w:rPr>
                <w:rFonts w:cstheme="minorHAnsi"/>
              </w:rPr>
              <w:t xml:space="preserve"> </w:t>
            </w:r>
            <w:r w:rsidRPr="001E48EE">
              <w:rPr>
                <w:rFonts w:cstheme="minorHAnsi"/>
              </w:rPr>
              <w:t>on the system, which may be used to retrieve a record. This is called the PNC</w:t>
            </w:r>
            <w:r w:rsidR="00CE5F86">
              <w:rPr>
                <w:rFonts w:cstheme="minorHAnsi"/>
              </w:rPr>
              <w:t xml:space="preserve"> </w:t>
            </w:r>
            <w:r w:rsidRPr="001E48EE">
              <w:rPr>
                <w:rFonts w:cstheme="minorHAnsi"/>
              </w:rPr>
              <w:t>ID and it consists of a</w:t>
            </w:r>
            <w:r w:rsidR="007248FD" w:rsidRPr="001E48EE">
              <w:rPr>
                <w:rFonts w:cstheme="minorHAnsi"/>
              </w:rPr>
              <w:t xml:space="preserve"> </w:t>
            </w:r>
            <w:proofErr w:type="gramStart"/>
            <w:r w:rsidRPr="001E48EE">
              <w:rPr>
                <w:rFonts w:cstheme="minorHAnsi"/>
              </w:rPr>
              <w:t>two digit</w:t>
            </w:r>
            <w:proofErr w:type="gramEnd"/>
            <w:r w:rsidRPr="001E48EE">
              <w:rPr>
                <w:rFonts w:cstheme="minorHAnsi"/>
              </w:rPr>
              <w:t xml:space="preserve"> year element (relative to the year in which the record originated), up to a seven digit serial</w:t>
            </w:r>
            <w:r w:rsidR="007248FD" w:rsidRPr="001E48EE">
              <w:rPr>
                <w:rFonts w:cstheme="minorHAnsi"/>
              </w:rPr>
              <w:t xml:space="preserve"> </w:t>
            </w:r>
            <w:r w:rsidRPr="001E48EE">
              <w:rPr>
                <w:rFonts w:cstheme="minorHAnsi"/>
              </w:rPr>
              <w:t>number (leading zeros are omitted), followed by one computer generated check letter, e.g. 90/570L.</w:t>
            </w:r>
          </w:p>
          <w:p w14:paraId="61064012" w14:textId="77777777" w:rsidR="00414DBE" w:rsidRDefault="00414DBE" w:rsidP="0068663D">
            <w:pPr>
              <w:keepLines w:val="0"/>
              <w:autoSpaceDE w:val="0"/>
              <w:autoSpaceDN w:val="0"/>
              <w:adjustRightInd w:val="0"/>
              <w:spacing w:after="0" w:line="240" w:lineRule="auto"/>
              <w:rPr>
                <w:rFonts w:cstheme="minorHAnsi"/>
              </w:rPr>
            </w:pPr>
          </w:p>
          <w:p w14:paraId="79FCF050" w14:textId="3885CCA2" w:rsidR="00E76D41" w:rsidRPr="004D6FF6" w:rsidRDefault="00E76D41" w:rsidP="0068663D">
            <w:pPr>
              <w:keepLines w:val="0"/>
              <w:autoSpaceDE w:val="0"/>
              <w:autoSpaceDN w:val="0"/>
              <w:adjustRightInd w:val="0"/>
              <w:spacing w:after="0" w:line="240" w:lineRule="auto"/>
              <w:rPr>
                <w:rFonts w:cstheme="minorHAnsi"/>
              </w:rPr>
            </w:pPr>
            <w:r w:rsidRPr="00E36E90">
              <w:t>Each Person record on the PNC, including those not involved in criminality such as licensed firearm certificate holders and Missing Persons is allocated a unique system generated reference when it is first created on the system</w:t>
            </w:r>
            <w:r w:rsidR="00D464D2">
              <w:t>.</w:t>
            </w:r>
          </w:p>
        </w:tc>
      </w:tr>
      <w:tr w:rsidR="00060255" w:rsidRPr="0072408E" w14:paraId="53C5F2B1" w14:textId="77777777" w:rsidTr="00106262">
        <w:trPr>
          <w:trHeight w:val="70"/>
          <w:jc w:val="center"/>
        </w:trPr>
        <w:tc>
          <w:tcPr>
            <w:tcW w:w="1304" w:type="dxa"/>
            <w:vAlign w:val="center"/>
          </w:tcPr>
          <w:p w14:paraId="3E225435" w14:textId="77777777" w:rsidR="00060255" w:rsidRDefault="00060255" w:rsidP="00106262">
            <w:pPr>
              <w:spacing w:after="0"/>
              <w:jc w:val="center"/>
              <w:rPr>
                <w:rFonts w:cstheme="minorHAnsi"/>
                <w:b/>
              </w:rPr>
            </w:pPr>
            <w:r>
              <w:rPr>
                <w:rFonts w:cstheme="minorHAnsi"/>
                <w:b/>
              </w:rPr>
              <w:t>Component Parts</w:t>
            </w:r>
          </w:p>
        </w:tc>
        <w:tc>
          <w:tcPr>
            <w:tcW w:w="7352" w:type="dxa"/>
            <w:vAlign w:val="center"/>
          </w:tcPr>
          <w:p w14:paraId="0C66D310" w14:textId="7015BDBF" w:rsidR="00AB0029" w:rsidRDefault="00AB0029" w:rsidP="00157BDB">
            <w:pPr>
              <w:pStyle w:val="ListParagraph"/>
              <w:numPr>
                <w:ilvl w:val="0"/>
                <w:numId w:val="89"/>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060255" w:rsidRPr="00A474AD" w14:paraId="2C4D75F9" w14:textId="77777777" w:rsidTr="00106262">
              <w:tc>
                <w:tcPr>
                  <w:tcW w:w="1982" w:type="dxa"/>
                </w:tcPr>
                <w:p w14:paraId="46055516" w14:textId="03057A6E" w:rsidR="00060255" w:rsidRDefault="00807089" w:rsidP="00106262">
                  <w:pPr>
                    <w:spacing w:after="0" w:line="240" w:lineRule="auto"/>
                    <w:rPr>
                      <w:rFonts w:cstheme="minorHAnsi"/>
                    </w:rPr>
                  </w:pPr>
                  <w:r>
                    <w:rPr>
                      <w:rFonts w:cstheme="minorHAnsi"/>
                    </w:rPr>
                    <w:t>PNC ID</w:t>
                  </w:r>
                </w:p>
              </w:tc>
              <w:tc>
                <w:tcPr>
                  <w:tcW w:w="4820" w:type="dxa"/>
                </w:tcPr>
                <w:p w14:paraId="559E130B" w14:textId="74B401DD" w:rsidR="00060255" w:rsidRPr="00A474AD" w:rsidRDefault="00952391" w:rsidP="00106262">
                  <w:pPr>
                    <w:spacing w:after="0" w:line="240" w:lineRule="auto"/>
                    <w:rPr>
                      <w:rFonts w:cstheme="minorHAnsi"/>
                      <w:b/>
                      <w:bCs/>
                    </w:rPr>
                  </w:pPr>
                  <w:r w:rsidRPr="00952391">
                    <w:rPr>
                      <w:rFonts w:cstheme="minorHAnsi"/>
                      <w:b/>
                      <w:bCs/>
                    </w:rPr>
                    <w:t>DS_072 P</w:t>
                  </w:r>
                  <w:r w:rsidR="0068663D">
                    <w:rPr>
                      <w:rFonts w:cstheme="minorHAnsi"/>
                      <w:b/>
                      <w:bCs/>
                    </w:rPr>
                    <w:t>olice</w:t>
                  </w:r>
                  <w:r w:rsidRPr="00952391">
                    <w:rPr>
                      <w:rFonts w:cstheme="minorHAnsi"/>
                      <w:b/>
                      <w:bCs/>
                    </w:rPr>
                    <w:t xml:space="preserve"> N</w:t>
                  </w:r>
                  <w:r w:rsidR="0068663D">
                    <w:rPr>
                      <w:rFonts w:cstheme="minorHAnsi"/>
                      <w:b/>
                      <w:bCs/>
                    </w:rPr>
                    <w:t>ational</w:t>
                  </w:r>
                  <w:r w:rsidRPr="00952391">
                    <w:rPr>
                      <w:rFonts w:cstheme="minorHAnsi"/>
                      <w:b/>
                      <w:bCs/>
                    </w:rPr>
                    <w:t xml:space="preserve"> </w:t>
                  </w:r>
                  <w:r w:rsidR="00AD1165">
                    <w:rPr>
                      <w:rFonts w:cstheme="minorHAnsi"/>
                      <w:b/>
                      <w:bCs/>
                    </w:rPr>
                    <w:t>Computer</w:t>
                  </w:r>
                  <w:r w:rsidRPr="00952391">
                    <w:rPr>
                      <w:rFonts w:cstheme="minorHAnsi"/>
                      <w:b/>
                      <w:bCs/>
                    </w:rPr>
                    <w:t xml:space="preserve"> ID</w:t>
                  </w:r>
                </w:p>
              </w:tc>
            </w:tr>
          </w:tbl>
          <w:p w14:paraId="5F29704C" w14:textId="77777777" w:rsidR="00060255" w:rsidRPr="00987B6F" w:rsidRDefault="00060255" w:rsidP="00106262">
            <w:pPr>
              <w:spacing w:after="0"/>
              <w:rPr>
                <w:rFonts w:cstheme="minorHAnsi"/>
              </w:rPr>
            </w:pPr>
          </w:p>
        </w:tc>
      </w:tr>
      <w:tr w:rsidR="00060255" w:rsidRPr="0072408E" w14:paraId="592B3E1C" w14:textId="77777777" w:rsidTr="00106262">
        <w:trPr>
          <w:trHeight w:val="572"/>
          <w:jc w:val="center"/>
        </w:trPr>
        <w:tc>
          <w:tcPr>
            <w:tcW w:w="1304" w:type="dxa"/>
            <w:vAlign w:val="center"/>
          </w:tcPr>
          <w:p w14:paraId="6BFC5D65" w14:textId="77777777" w:rsidR="00060255" w:rsidRPr="0072408E" w:rsidRDefault="00060255" w:rsidP="00106262">
            <w:pPr>
              <w:spacing w:after="0"/>
              <w:jc w:val="center"/>
              <w:rPr>
                <w:rFonts w:cstheme="minorHAnsi"/>
                <w:b/>
              </w:rPr>
            </w:pPr>
            <w:r>
              <w:rPr>
                <w:rFonts w:cstheme="minorHAnsi"/>
                <w:b/>
              </w:rPr>
              <w:t>Validation Rules</w:t>
            </w:r>
          </w:p>
        </w:tc>
        <w:tc>
          <w:tcPr>
            <w:tcW w:w="7352" w:type="dxa"/>
            <w:vAlign w:val="center"/>
          </w:tcPr>
          <w:p w14:paraId="59241AF6" w14:textId="77777777" w:rsidR="00060255" w:rsidRPr="00233757" w:rsidRDefault="00060255" w:rsidP="00A026F7">
            <w:pPr>
              <w:pStyle w:val="ListParagraph"/>
              <w:keepLines w:val="0"/>
              <w:numPr>
                <w:ilvl w:val="0"/>
                <w:numId w:val="32"/>
              </w:numPr>
              <w:spacing w:after="0" w:line="240" w:lineRule="auto"/>
              <w:rPr>
                <w:rFonts w:cstheme="minorHAnsi"/>
              </w:rPr>
            </w:pPr>
            <w:r w:rsidRPr="00233757">
              <w:rPr>
                <w:rFonts w:cstheme="minorHAnsi"/>
              </w:rPr>
              <w:t>See Component Standards for all components.</w:t>
            </w:r>
          </w:p>
        </w:tc>
      </w:tr>
      <w:tr w:rsidR="00060255" w:rsidRPr="0072408E" w14:paraId="5710DA35" w14:textId="77777777" w:rsidTr="00106262">
        <w:trPr>
          <w:trHeight w:val="921"/>
          <w:jc w:val="center"/>
        </w:trPr>
        <w:tc>
          <w:tcPr>
            <w:tcW w:w="1304" w:type="dxa"/>
            <w:vAlign w:val="center"/>
          </w:tcPr>
          <w:p w14:paraId="6AFAA3D7" w14:textId="77777777" w:rsidR="00060255" w:rsidRPr="0072408E" w:rsidRDefault="00060255" w:rsidP="00106262">
            <w:pPr>
              <w:spacing w:after="0"/>
              <w:jc w:val="center"/>
              <w:rPr>
                <w:rFonts w:cstheme="minorHAnsi"/>
                <w:b/>
              </w:rPr>
            </w:pPr>
            <w:r>
              <w:rPr>
                <w:rFonts w:cstheme="minorHAnsi"/>
                <w:b/>
              </w:rPr>
              <w:t>Related Terms</w:t>
            </w:r>
          </w:p>
        </w:tc>
        <w:tc>
          <w:tcPr>
            <w:tcW w:w="7352" w:type="dxa"/>
            <w:vAlign w:val="center"/>
          </w:tcPr>
          <w:p w14:paraId="2C6C6FFC" w14:textId="7F2ABBF8" w:rsidR="00060255" w:rsidRPr="00D0607D" w:rsidRDefault="00060255" w:rsidP="00D0607D">
            <w:pPr>
              <w:keepLines w:val="0"/>
              <w:spacing w:after="0" w:line="240" w:lineRule="auto"/>
              <w:rPr>
                <w:rFonts w:cstheme="minorHAnsi"/>
              </w:rPr>
            </w:pPr>
          </w:p>
        </w:tc>
      </w:tr>
      <w:tr w:rsidR="00060255" w:rsidRPr="0072408E" w14:paraId="3AAB8984" w14:textId="77777777" w:rsidTr="00106262">
        <w:trPr>
          <w:trHeight w:val="946"/>
          <w:jc w:val="center"/>
        </w:trPr>
        <w:tc>
          <w:tcPr>
            <w:tcW w:w="1304" w:type="dxa"/>
            <w:vAlign w:val="center"/>
          </w:tcPr>
          <w:p w14:paraId="3C8FFDEB" w14:textId="77777777" w:rsidR="00060255" w:rsidRPr="0072408E" w:rsidRDefault="00060255" w:rsidP="00106262">
            <w:pPr>
              <w:spacing w:after="0"/>
              <w:jc w:val="center"/>
              <w:rPr>
                <w:rFonts w:cstheme="minorHAnsi"/>
                <w:b/>
              </w:rPr>
            </w:pPr>
            <w:r w:rsidRPr="0072408E">
              <w:rPr>
                <w:rFonts w:cstheme="minorHAnsi"/>
                <w:b/>
              </w:rPr>
              <w:t>Notes</w:t>
            </w:r>
          </w:p>
        </w:tc>
        <w:tc>
          <w:tcPr>
            <w:tcW w:w="7352" w:type="dxa"/>
            <w:vAlign w:val="center"/>
          </w:tcPr>
          <w:p w14:paraId="7B0CF1F7" w14:textId="60DF48DD" w:rsidR="00060255" w:rsidRPr="00997699" w:rsidRDefault="00060255" w:rsidP="00A026F7">
            <w:pPr>
              <w:pStyle w:val="ListParagraph"/>
              <w:keepLines w:val="0"/>
              <w:numPr>
                <w:ilvl w:val="0"/>
                <w:numId w:val="3"/>
              </w:numPr>
              <w:spacing w:after="0" w:line="240" w:lineRule="auto"/>
              <w:rPr>
                <w:rFonts w:cstheme="minorHAnsi"/>
              </w:rPr>
            </w:pPr>
            <w:r>
              <w:rPr>
                <w:rFonts w:cstheme="minorHAnsi"/>
              </w:rPr>
              <w:t xml:space="preserve">See </w:t>
            </w:r>
            <w:r w:rsidR="00114FBE">
              <w:rPr>
                <w:rFonts w:cstheme="minorHAnsi"/>
              </w:rPr>
              <w:fldChar w:fldCharType="begin"/>
            </w:r>
            <w:r w:rsidR="00114FBE">
              <w:rPr>
                <w:rFonts w:cstheme="minorHAnsi"/>
              </w:rPr>
              <w:instrText xml:space="preserve"> REF _Ref67933215 \h </w:instrText>
            </w:r>
            <w:r w:rsidR="00114FBE">
              <w:rPr>
                <w:rFonts w:cstheme="minorHAnsi"/>
              </w:rPr>
            </w:r>
            <w:r w:rsidR="00114FBE">
              <w:rPr>
                <w:rFonts w:cstheme="minorHAnsi"/>
              </w:rPr>
              <w:fldChar w:fldCharType="separate"/>
            </w:r>
            <w:r w:rsidR="00031F96">
              <w:t>General Validation Notes</w:t>
            </w:r>
            <w:r w:rsidR="00114FBE">
              <w:rPr>
                <w:rFonts w:cstheme="minorHAnsi"/>
              </w:rPr>
              <w:fldChar w:fldCharType="end"/>
            </w:r>
          </w:p>
        </w:tc>
      </w:tr>
    </w:tbl>
    <w:p w14:paraId="45CCBF45" w14:textId="3C15937D" w:rsidR="00807089" w:rsidRDefault="00807089" w:rsidP="009243D6">
      <w:pPr>
        <w:spacing w:after="160" w:line="259" w:lineRule="auto"/>
        <w:rPr>
          <w:rFonts w:cstheme="minorHAnsi"/>
        </w:rPr>
      </w:pPr>
    </w:p>
    <w:p w14:paraId="22C7FC1A" w14:textId="77777777" w:rsidR="00807089" w:rsidRDefault="00807089">
      <w:pPr>
        <w:keepLines w:val="0"/>
        <w:spacing w:after="0" w:line="240" w:lineRule="auto"/>
        <w:rPr>
          <w:rFonts w:cstheme="minorHAnsi"/>
        </w:rPr>
      </w:pPr>
      <w:r>
        <w:rPr>
          <w:rFonts w:cstheme="minorHAnsi"/>
        </w:rPr>
        <w:br w:type="page"/>
      </w:r>
    </w:p>
    <w:p w14:paraId="5AD29E78" w14:textId="77777777" w:rsidR="009243D6" w:rsidRDefault="009243D6" w:rsidP="009243D6">
      <w:pPr>
        <w:pStyle w:val="Heading2"/>
      </w:pPr>
      <w:bookmarkStart w:id="76" w:name="_Toc66353009"/>
      <w:bookmarkStart w:id="77" w:name="_Toc103270307"/>
      <w:r>
        <w:lastRenderedPageBreak/>
        <w:t>NI Number</w:t>
      </w:r>
      <w:bookmarkEnd w:id="76"/>
      <w:bookmarkEnd w:id="7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C7D2598"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9178BB9"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7580622" w14:textId="77777777" w:rsidR="009243D6" w:rsidRDefault="009243D6" w:rsidP="009243D6">
            <w:pPr>
              <w:rPr>
                <w:rFonts w:cstheme="minorHAnsi"/>
              </w:rPr>
            </w:pPr>
            <w:r>
              <w:rPr>
                <w:rFonts w:cstheme="minorHAnsi"/>
              </w:rPr>
              <w:t>O_009</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F01C98"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485CFAF" w14:textId="77777777" w:rsidR="009243D6" w:rsidRDefault="009243D6" w:rsidP="009243D6">
            <w:pPr>
              <w:rPr>
                <w:rFonts w:cstheme="minorHAnsi"/>
              </w:rPr>
            </w:pPr>
            <w:r>
              <w:rPr>
                <w:rFonts w:cstheme="minorHAnsi"/>
              </w:rPr>
              <w:t>NI Number</w:t>
            </w:r>
          </w:p>
        </w:tc>
      </w:tr>
      <w:tr w:rsidR="009243D6" w14:paraId="3B1FCDC8"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8181AD3"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FC9EBFE"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06F32D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04FEF59F" w14:textId="3FBDD2A5" w:rsidR="009243D6" w:rsidRDefault="00F66703" w:rsidP="009243D6">
            <w:pPr>
              <w:rPr>
                <w:rFonts w:cstheme="minorHAnsi"/>
              </w:rPr>
            </w:pPr>
            <w:r>
              <w:rPr>
                <w:rFonts w:cstheme="minorHAnsi"/>
              </w:rPr>
              <w:t>DWP</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421841E"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4D644F2" w14:textId="2B7D2E42" w:rsidR="009243D6" w:rsidRDefault="00F66703" w:rsidP="009243D6">
            <w:pPr>
              <w:rPr>
                <w:rFonts w:cstheme="minorHAnsi"/>
              </w:rPr>
            </w:pPr>
            <w:r>
              <w:rPr>
                <w:rFonts w:cstheme="minorHAnsi"/>
              </w:rPr>
              <w:t>DWP</w:t>
            </w:r>
          </w:p>
        </w:tc>
      </w:tr>
      <w:tr w:rsidR="009243D6" w14:paraId="44882450" w14:textId="77777777" w:rsidTr="002548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E2651A4"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2F16CE3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8F181A0"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04069DB6" w14:textId="6DB1BD7E" w:rsidR="009243D6" w:rsidRDefault="00F66703"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CDD06A4"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6548BE9" w14:textId="77777777" w:rsidR="009243D6" w:rsidRDefault="009243D6" w:rsidP="009243D6">
            <w:pPr>
              <w:rPr>
                <w:rFonts w:cstheme="minorHAnsi"/>
              </w:rPr>
            </w:pPr>
          </w:p>
        </w:tc>
      </w:tr>
    </w:tbl>
    <w:p w14:paraId="35E5F385" w14:textId="147741A0"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2548BA" w:rsidRPr="0072408E" w14:paraId="4C86595E" w14:textId="77777777" w:rsidTr="00106262">
        <w:trPr>
          <w:trHeight w:val="399"/>
          <w:jc w:val="center"/>
        </w:trPr>
        <w:tc>
          <w:tcPr>
            <w:tcW w:w="8656" w:type="dxa"/>
            <w:gridSpan w:val="2"/>
            <w:shd w:val="clear" w:color="auto" w:fill="00AAD7" w:themeFill="accent1"/>
            <w:vAlign w:val="center"/>
          </w:tcPr>
          <w:p w14:paraId="31C77954" w14:textId="77777777" w:rsidR="002548BA" w:rsidRPr="007241DA" w:rsidRDefault="002548B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2548BA" w:rsidRPr="0072408E" w14:paraId="124B2DF0" w14:textId="77777777" w:rsidTr="00106262">
        <w:trPr>
          <w:trHeight w:val="1418"/>
          <w:jc w:val="center"/>
        </w:trPr>
        <w:tc>
          <w:tcPr>
            <w:tcW w:w="1304" w:type="dxa"/>
            <w:vAlign w:val="center"/>
          </w:tcPr>
          <w:p w14:paraId="591F3A6C" w14:textId="77777777" w:rsidR="002548BA" w:rsidRDefault="002548BA" w:rsidP="00106262">
            <w:pPr>
              <w:spacing w:after="0"/>
              <w:jc w:val="center"/>
              <w:rPr>
                <w:rFonts w:cstheme="minorHAnsi"/>
                <w:b/>
              </w:rPr>
            </w:pPr>
            <w:r>
              <w:rPr>
                <w:rFonts w:cstheme="minorHAnsi"/>
                <w:b/>
              </w:rPr>
              <w:t>Description</w:t>
            </w:r>
          </w:p>
        </w:tc>
        <w:tc>
          <w:tcPr>
            <w:tcW w:w="7352" w:type="dxa"/>
            <w:vAlign w:val="center"/>
          </w:tcPr>
          <w:p w14:paraId="1E1121D2" w14:textId="174BA307" w:rsidR="002548BA" w:rsidRPr="004D6FF6" w:rsidRDefault="00537265" w:rsidP="00106262">
            <w:pPr>
              <w:spacing w:after="0"/>
              <w:rPr>
                <w:rFonts w:cstheme="minorHAnsi"/>
              </w:rPr>
            </w:pPr>
            <w:r w:rsidRPr="005812D6">
              <w:rPr>
                <w:rFonts w:cstheme="minorHAnsi"/>
              </w:rPr>
              <w:t>A national insurance number is a unique identifier for a person that</w:t>
            </w:r>
            <w:r w:rsidR="00D00D52" w:rsidRPr="005812D6">
              <w:rPr>
                <w:rFonts w:cstheme="minorHAnsi"/>
              </w:rPr>
              <w:t xml:space="preserve"> is used to make sure your National Insurance contributions and tax are recorded against your name only</w:t>
            </w:r>
            <w:r w:rsidR="00AD1165" w:rsidRPr="005812D6">
              <w:rPr>
                <w:rFonts w:cstheme="minorHAnsi"/>
              </w:rPr>
              <w:t>. NI Numbers are issued by the Department for Work and Pensions.</w:t>
            </w:r>
          </w:p>
        </w:tc>
      </w:tr>
      <w:tr w:rsidR="002548BA" w:rsidRPr="0072408E" w14:paraId="23E71601" w14:textId="77777777" w:rsidTr="00106262">
        <w:trPr>
          <w:trHeight w:val="70"/>
          <w:jc w:val="center"/>
        </w:trPr>
        <w:tc>
          <w:tcPr>
            <w:tcW w:w="1304" w:type="dxa"/>
            <w:vAlign w:val="center"/>
          </w:tcPr>
          <w:p w14:paraId="692E0FF3" w14:textId="77777777" w:rsidR="002548BA" w:rsidRDefault="002548BA" w:rsidP="00106262">
            <w:pPr>
              <w:spacing w:after="0"/>
              <w:jc w:val="center"/>
              <w:rPr>
                <w:rFonts w:cstheme="minorHAnsi"/>
                <w:b/>
              </w:rPr>
            </w:pPr>
            <w:r>
              <w:rPr>
                <w:rFonts w:cstheme="minorHAnsi"/>
                <w:b/>
              </w:rPr>
              <w:t>Component Parts</w:t>
            </w:r>
          </w:p>
        </w:tc>
        <w:tc>
          <w:tcPr>
            <w:tcW w:w="7352" w:type="dxa"/>
            <w:vAlign w:val="center"/>
          </w:tcPr>
          <w:p w14:paraId="13F99F9A" w14:textId="458006EC" w:rsidR="00114FBE" w:rsidRDefault="00114FBE" w:rsidP="00157BDB">
            <w:pPr>
              <w:pStyle w:val="ListParagraph"/>
              <w:numPr>
                <w:ilvl w:val="0"/>
                <w:numId w:val="90"/>
              </w:numPr>
              <w:spacing w:after="0"/>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4820"/>
            </w:tblGrid>
            <w:tr w:rsidR="002548BA" w:rsidRPr="00A474AD" w14:paraId="70F17F2C" w14:textId="77777777" w:rsidTr="00106262">
              <w:tc>
                <w:tcPr>
                  <w:tcW w:w="1982" w:type="dxa"/>
                </w:tcPr>
                <w:p w14:paraId="2726CD39" w14:textId="3C89D8BA" w:rsidR="002548BA" w:rsidRDefault="002548BA" w:rsidP="00106262">
                  <w:pPr>
                    <w:spacing w:after="0" w:line="240" w:lineRule="auto"/>
                    <w:rPr>
                      <w:rFonts w:cstheme="minorHAnsi"/>
                    </w:rPr>
                  </w:pPr>
                  <w:r>
                    <w:rPr>
                      <w:rFonts w:cstheme="minorHAnsi"/>
                    </w:rPr>
                    <w:t>NI Number</w:t>
                  </w:r>
                </w:p>
              </w:tc>
              <w:tc>
                <w:tcPr>
                  <w:tcW w:w="4820" w:type="dxa"/>
                </w:tcPr>
                <w:p w14:paraId="169BC56C" w14:textId="2569CF76" w:rsidR="002548BA" w:rsidRPr="00A474AD" w:rsidRDefault="00952391" w:rsidP="00106262">
                  <w:pPr>
                    <w:spacing w:after="0" w:line="240" w:lineRule="auto"/>
                    <w:rPr>
                      <w:rFonts w:cstheme="minorHAnsi"/>
                      <w:b/>
                      <w:bCs/>
                    </w:rPr>
                  </w:pPr>
                  <w:r w:rsidRPr="00952391">
                    <w:rPr>
                      <w:rFonts w:cstheme="minorHAnsi"/>
                      <w:b/>
                      <w:bCs/>
                    </w:rPr>
                    <w:t>DS_060 National Insurance Number</w:t>
                  </w:r>
                </w:p>
              </w:tc>
            </w:tr>
          </w:tbl>
          <w:p w14:paraId="2153B8D9" w14:textId="77777777" w:rsidR="002548BA" w:rsidRPr="00987B6F" w:rsidRDefault="002548BA" w:rsidP="00106262">
            <w:pPr>
              <w:spacing w:after="0"/>
              <w:rPr>
                <w:rFonts w:cstheme="minorHAnsi"/>
              </w:rPr>
            </w:pPr>
          </w:p>
        </w:tc>
      </w:tr>
      <w:tr w:rsidR="002548BA" w:rsidRPr="0072408E" w14:paraId="760DB275" w14:textId="77777777" w:rsidTr="00106262">
        <w:trPr>
          <w:trHeight w:val="572"/>
          <w:jc w:val="center"/>
        </w:trPr>
        <w:tc>
          <w:tcPr>
            <w:tcW w:w="1304" w:type="dxa"/>
            <w:vAlign w:val="center"/>
          </w:tcPr>
          <w:p w14:paraId="7343EE8A" w14:textId="77777777" w:rsidR="002548BA" w:rsidRPr="0072408E" w:rsidRDefault="002548BA" w:rsidP="00106262">
            <w:pPr>
              <w:spacing w:after="0"/>
              <w:jc w:val="center"/>
              <w:rPr>
                <w:rFonts w:cstheme="minorHAnsi"/>
                <w:b/>
              </w:rPr>
            </w:pPr>
            <w:r>
              <w:rPr>
                <w:rFonts w:cstheme="minorHAnsi"/>
                <w:b/>
              </w:rPr>
              <w:t>Validation Rules</w:t>
            </w:r>
          </w:p>
        </w:tc>
        <w:tc>
          <w:tcPr>
            <w:tcW w:w="7352" w:type="dxa"/>
            <w:vAlign w:val="center"/>
          </w:tcPr>
          <w:p w14:paraId="4D8157AF" w14:textId="77777777" w:rsidR="002548BA" w:rsidRPr="00233757" w:rsidRDefault="002548BA" w:rsidP="00A026F7">
            <w:pPr>
              <w:pStyle w:val="ListParagraph"/>
              <w:keepLines w:val="0"/>
              <w:numPr>
                <w:ilvl w:val="0"/>
                <w:numId w:val="33"/>
              </w:numPr>
              <w:spacing w:after="0" w:line="240" w:lineRule="auto"/>
              <w:rPr>
                <w:rFonts w:cstheme="minorHAnsi"/>
              </w:rPr>
            </w:pPr>
            <w:r w:rsidRPr="00233757">
              <w:rPr>
                <w:rFonts w:cstheme="minorHAnsi"/>
              </w:rPr>
              <w:t>See Component Standards for all components.</w:t>
            </w:r>
          </w:p>
        </w:tc>
      </w:tr>
      <w:tr w:rsidR="002548BA" w:rsidRPr="0072408E" w14:paraId="402B5E9F" w14:textId="77777777" w:rsidTr="00106262">
        <w:trPr>
          <w:trHeight w:val="921"/>
          <w:jc w:val="center"/>
        </w:trPr>
        <w:tc>
          <w:tcPr>
            <w:tcW w:w="1304" w:type="dxa"/>
            <w:vAlign w:val="center"/>
          </w:tcPr>
          <w:p w14:paraId="06842333" w14:textId="77777777" w:rsidR="002548BA" w:rsidRPr="0072408E" w:rsidRDefault="002548BA" w:rsidP="00106262">
            <w:pPr>
              <w:spacing w:after="0"/>
              <w:jc w:val="center"/>
              <w:rPr>
                <w:rFonts w:cstheme="minorHAnsi"/>
                <w:b/>
              </w:rPr>
            </w:pPr>
            <w:r>
              <w:rPr>
                <w:rFonts w:cstheme="minorHAnsi"/>
                <w:b/>
              </w:rPr>
              <w:t>Related Terms</w:t>
            </w:r>
          </w:p>
        </w:tc>
        <w:tc>
          <w:tcPr>
            <w:tcW w:w="7352" w:type="dxa"/>
            <w:vAlign w:val="center"/>
          </w:tcPr>
          <w:p w14:paraId="16471633" w14:textId="55C31DDE" w:rsidR="002548BA" w:rsidRPr="00D0607D" w:rsidRDefault="002548BA" w:rsidP="00D0607D">
            <w:pPr>
              <w:keepLines w:val="0"/>
              <w:spacing w:after="0" w:line="240" w:lineRule="auto"/>
              <w:rPr>
                <w:rFonts w:cstheme="minorHAnsi"/>
              </w:rPr>
            </w:pPr>
          </w:p>
        </w:tc>
      </w:tr>
      <w:tr w:rsidR="002548BA" w:rsidRPr="0072408E" w14:paraId="5C51B8F0" w14:textId="77777777" w:rsidTr="00106262">
        <w:trPr>
          <w:trHeight w:val="946"/>
          <w:jc w:val="center"/>
        </w:trPr>
        <w:tc>
          <w:tcPr>
            <w:tcW w:w="1304" w:type="dxa"/>
            <w:vAlign w:val="center"/>
          </w:tcPr>
          <w:p w14:paraId="5AD9C729" w14:textId="77777777" w:rsidR="002548BA" w:rsidRPr="0072408E" w:rsidRDefault="002548BA" w:rsidP="00106262">
            <w:pPr>
              <w:spacing w:after="0"/>
              <w:jc w:val="center"/>
              <w:rPr>
                <w:rFonts w:cstheme="minorHAnsi"/>
                <w:b/>
              </w:rPr>
            </w:pPr>
            <w:r w:rsidRPr="0072408E">
              <w:rPr>
                <w:rFonts w:cstheme="minorHAnsi"/>
                <w:b/>
              </w:rPr>
              <w:t>Notes</w:t>
            </w:r>
          </w:p>
        </w:tc>
        <w:tc>
          <w:tcPr>
            <w:tcW w:w="7352" w:type="dxa"/>
            <w:vAlign w:val="center"/>
          </w:tcPr>
          <w:p w14:paraId="6FBA6215" w14:textId="0C4E0193" w:rsidR="002548BA" w:rsidRPr="00997699" w:rsidRDefault="002548BA" w:rsidP="00A026F7">
            <w:pPr>
              <w:pStyle w:val="ListParagraph"/>
              <w:keepLines w:val="0"/>
              <w:numPr>
                <w:ilvl w:val="0"/>
                <w:numId w:val="3"/>
              </w:numPr>
              <w:spacing w:after="0" w:line="240" w:lineRule="auto"/>
              <w:rPr>
                <w:rFonts w:cstheme="minorHAnsi"/>
              </w:rPr>
            </w:pPr>
            <w:r>
              <w:rPr>
                <w:rFonts w:cstheme="minorHAnsi"/>
              </w:rPr>
              <w:t xml:space="preserve">See </w:t>
            </w:r>
            <w:r w:rsidR="00114FBE">
              <w:rPr>
                <w:rFonts w:cstheme="minorHAnsi"/>
              </w:rPr>
              <w:fldChar w:fldCharType="begin"/>
            </w:r>
            <w:r w:rsidR="00114FBE">
              <w:rPr>
                <w:rFonts w:cstheme="minorHAnsi"/>
              </w:rPr>
              <w:instrText xml:space="preserve"> REF _Ref67933215 \h </w:instrText>
            </w:r>
            <w:r w:rsidR="00114FBE">
              <w:rPr>
                <w:rFonts w:cstheme="minorHAnsi"/>
              </w:rPr>
            </w:r>
            <w:r w:rsidR="00114FBE">
              <w:rPr>
                <w:rFonts w:cstheme="minorHAnsi"/>
              </w:rPr>
              <w:fldChar w:fldCharType="separate"/>
            </w:r>
            <w:r w:rsidR="00031F96">
              <w:t>General Validation Notes</w:t>
            </w:r>
            <w:r w:rsidR="00114FBE">
              <w:rPr>
                <w:rFonts w:cstheme="minorHAnsi"/>
              </w:rPr>
              <w:fldChar w:fldCharType="end"/>
            </w:r>
          </w:p>
        </w:tc>
      </w:tr>
    </w:tbl>
    <w:p w14:paraId="6FAE275B" w14:textId="02D371BB" w:rsidR="002548BA" w:rsidRDefault="002548BA" w:rsidP="009243D6">
      <w:pPr>
        <w:spacing w:after="160" w:line="259" w:lineRule="auto"/>
        <w:rPr>
          <w:rFonts w:cstheme="minorHAnsi"/>
        </w:rPr>
      </w:pPr>
    </w:p>
    <w:p w14:paraId="04BECD28" w14:textId="77777777" w:rsidR="002548BA" w:rsidRDefault="002548BA">
      <w:pPr>
        <w:keepLines w:val="0"/>
        <w:spacing w:after="0" w:line="240" w:lineRule="auto"/>
        <w:rPr>
          <w:rFonts w:cstheme="minorHAnsi"/>
        </w:rPr>
      </w:pPr>
      <w:r>
        <w:rPr>
          <w:rFonts w:cstheme="minorHAnsi"/>
        </w:rPr>
        <w:br w:type="page"/>
      </w:r>
    </w:p>
    <w:p w14:paraId="0728C9B2" w14:textId="77777777" w:rsidR="009243D6" w:rsidRDefault="009243D6" w:rsidP="009243D6">
      <w:pPr>
        <w:pStyle w:val="Heading2"/>
      </w:pPr>
      <w:bookmarkStart w:id="78" w:name="_Toc66353010"/>
      <w:bookmarkStart w:id="79" w:name="_Toc103270308"/>
      <w:r>
        <w:lastRenderedPageBreak/>
        <w:t>Property</w:t>
      </w:r>
      <w:bookmarkEnd w:id="78"/>
      <w:bookmarkEnd w:id="7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17159029"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3B45253"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7C6F74C" w14:textId="77777777" w:rsidR="009243D6" w:rsidRDefault="009243D6" w:rsidP="009243D6">
            <w:pPr>
              <w:rPr>
                <w:rFonts w:cstheme="minorHAnsi"/>
              </w:rPr>
            </w:pPr>
            <w:r>
              <w:rPr>
                <w:rFonts w:cstheme="minorHAnsi"/>
              </w:rPr>
              <w:t>O_010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709E5FA"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1C89554" w14:textId="77777777" w:rsidR="009243D6" w:rsidRDefault="009243D6" w:rsidP="009243D6">
            <w:pPr>
              <w:rPr>
                <w:rFonts w:cstheme="minorHAnsi"/>
              </w:rPr>
            </w:pPr>
            <w:r>
              <w:rPr>
                <w:rFonts w:cstheme="minorHAnsi"/>
              </w:rPr>
              <w:t>Property</w:t>
            </w:r>
          </w:p>
        </w:tc>
      </w:tr>
      <w:tr w:rsidR="009243D6" w14:paraId="783D4758"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14823CD"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7923E13"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0642723"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D3E2117"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3882BB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A03360C" w14:textId="77777777" w:rsidR="009243D6" w:rsidRDefault="009243D6" w:rsidP="009243D6">
            <w:pPr>
              <w:rPr>
                <w:rFonts w:cstheme="minorHAnsi"/>
              </w:rPr>
            </w:pPr>
          </w:p>
        </w:tc>
      </w:tr>
      <w:tr w:rsidR="009243D6" w14:paraId="3AB34182" w14:textId="77777777" w:rsidTr="009E4705">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1E6E4C4"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1E31F52"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135911D"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F0CD6FB" w14:textId="7C645FBB" w:rsidR="009243D6" w:rsidRDefault="00F66703"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AA04608"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1AB7BA5" w14:textId="77777777" w:rsidR="009243D6" w:rsidRDefault="009243D6" w:rsidP="009243D6">
            <w:pPr>
              <w:rPr>
                <w:rFonts w:cstheme="minorHAnsi"/>
              </w:rPr>
            </w:pPr>
          </w:p>
        </w:tc>
      </w:tr>
    </w:tbl>
    <w:p w14:paraId="09E4E688" w14:textId="4D865F85"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07F70" w:rsidRPr="0072408E" w14:paraId="5A3C2C89" w14:textId="77777777" w:rsidTr="00106262">
        <w:trPr>
          <w:trHeight w:val="399"/>
          <w:jc w:val="center"/>
        </w:trPr>
        <w:tc>
          <w:tcPr>
            <w:tcW w:w="8656" w:type="dxa"/>
            <w:gridSpan w:val="2"/>
            <w:shd w:val="clear" w:color="auto" w:fill="00AAD7" w:themeFill="accent1"/>
            <w:vAlign w:val="center"/>
          </w:tcPr>
          <w:p w14:paraId="4E9F8EF5" w14:textId="77777777" w:rsidR="00607F70" w:rsidRPr="007241DA" w:rsidRDefault="00607F7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07F70" w:rsidRPr="0072408E" w14:paraId="36628D3B" w14:textId="77777777" w:rsidTr="00106262">
        <w:trPr>
          <w:trHeight w:val="1418"/>
          <w:jc w:val="center"/>
        </w:trPr>
        <w:tc>
          <w:tcPr>
            <w:tcW w:w="1304" w:type="dxa"/>
            <w:vAlign w:val="center"/>
          </w:tcPr>
          <w:p w14:paraId="51857450" w14:textId="77777777" w:rsidR="00607F70" w:rsidRDefault="00607F70" w:rsidP="00106262">
            <w:pPr>
              <w:spacing w:after="0"/>
              <w:jc w:val="center"/>
              <w:rPr>
                <w:rFonts w:cstheme="minorHAnsi"/>
                <w:b/>
              </w:rPr>
            </w:pPr>
            <w:r>
              <w:rPr>
                <w:rFonts w:cstheme="minorHAnsi"/>
                <w:b/>
              </w:rPr>
              <w:t>Description</w:t>
            </w:r>
          </w:p>
        </w:tc>
        <w:tc>
          <w:tcPr>
            <w:tcW w:w="7352" w:type="dxa"/>
            <w:vAlign w:val="center"/>
          </w:tcPr>
          <w:p w14:paraId="731966BE" w14:textId="271C4457" w:rsidR="00581C3C" w:rsidRPr="00581C3C" w:rsidRDefault="00581C3C" w:rsidP="00106262">
            <w:pPr>
              <w:spacing w:after="0"/>
              <w:rPr>
                <w:rFonts w:cstheme="minorHAnsi"/>
              </w:rPr>
            </w:pPr>
            <w:r w:rsidRPr="004F0B46">
              <w:rPr>
                <w:rFonts w:cstheme="minorHAnsi"/>
              </w:rPr>
              <w:t>Property includes all objects, things in action and other tangible or intangible items, excluding vehicles, land or buildings which are created as individual POLE entities.</w:t>
            </w:r>
          </w:p>
          <w:p w14:paraId="07CBF429" w14:textId="33E76346" w:rsidR="00607F70" w:rsidRPr="004D6FF6" w:rsidRDefault="005B3A41" w:rsidP="00106262">
            <w:pPr>
              <w:spacing w:after="0"/>
              <w:rPr>
                <w:rFonts w:cstheme="minorHAnsi"/>
              </w:rPr>
            </w:pPr>
            <w:r w:rsidRPr="00C30542">
              <w:rPr>
                <w:rFonts w:cstheme="minorHAnsi"/>
              </w:rPr>
              <w:t>It could be a mobile phone in which case there would be an IMEI</w:t>
            </w:r>
            <w:r w:rsidR="00732A48" w:rsidRPr="00C30542">
              <w:rPr>
                <w:rFonts w:cstheme="minorHAnsi"/>
              </w:rPr>
              <w:t xml:space="preserve"> or </w:t>
            </w:r>
            <w:r w:rsidR="00C47D3F" w:rsidRPr="00C30542">
              <w:rPr>
                <w:rFonts w:cstheme="minorHAnsi"/>
              </w:rPr>
              <w:t>bicycle that may have a security code etched.</w:t>
            </w:r>
            <w:r w:rsidR="00984053" w:rsidRPr="00C30542">
              <w:rPr>
                <w:rFonts w:cstheme="minorHAnsi"/>
              </w:rPr>
              <w:t xml:space="preserve"> Whe</w:t>
            </w:r>
            <w:r w:rsidR="003719D8">
              <w:rPr>
                <w:rFonts w:cstheme="minorHAnsi"/>
              </w:rPr>
              <w:t xml:space="preserve">n available, </w:t>
            </w:r>
            <w:r w:rsidR="00984053" w:rsidRPr="00C30542">
              <w:rPr>
                <w:rFonts w:cstheme="minorHAnsi"/>
              </w:rPr>
              <w:t>identifying numbers should be used to provide uniqueness to the property.</w:t>
            </w:r>
          </w:p>
        </w:tc>
      </w:tr>
      <w:tr w:rsidR="00607F70" w:rsidRPr="0072408E" w14:paraId="2397EE9C" w14:textId="77777777" w:rsidTr="00106262">
        <w:trPr>
          <w:trHeight w:val="70"/>
          <w:jc w:val="center"/>
        </w:trPr>
        <w:tc>
          <w:tcPr>
            <w:tcW w:w="1304" w:type="dxa"/>
            <w:vAlign w:val="center"/>
          </w:tcPr>
          <w:p w14:paraId="7DD0DD15" w14:textId="77777777" w:rsidR="00607F70" w:rsidRDefault="00607F70" w:rsidP="00106262">
            <w:pPr>
              <w:spacing w:after="0"/>
              <w:jc w:val="center"/>
              <w:rPr>
                <w:rFonts w:cstheme="minorHAnsi"/>
                <w:b/>
              </w:rPr>
            </w:pPr>
            <w:r>
              <w:rPr>
                <w:rFonts w:cstheme="minorHAnsi"/>
                <w:b/>
              </w:rPr>
              <w:t>Component Parts</w:t>
            </w:r>
          </w:p>
        </w:tc>
        <w:tc>
          <w:tcPr>
            <w:tcW w:w="7352" w:type="dxa"/>
            <w:vAlign w:val="center"/>
          </w:tcPr>
          <w:p w14:paraId="4AAF925B" w14:textId="1069A080" w:rsidR="00114FBE" w:rsidRDefault="00114FBE" w:rsidP="00157BDB">
            <w:pPr>
              <w:pStyle w:val="ListParagraph"/>
              <w:numPr>
                <w:ilvl w:val="0"/>
                <w:numId w:val="91"/>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4530"/>
            </w:tblGrid>
            <w:tr w:rsidR="00114FBE" w:rsidRPr="00A474AD" w14:paraId="792EFD4D" w14:textId="77777777" w:rsidTr="009B1F8A">
              <w:tc>
                <w:tcPr>
                  <w:tcW w:w="2272" w:type="dxa"/>
                </w:tcPr>
                <w:p w14:paraId="1D1DF48B" w14:textId="77777777" w:rsidR="00114FBE" w:rsidRDefault="00114FBE" w:rsidP="00114FBE">
                  <w:pPr>
                    <w:spacing w:after="0" w:line="240" w:lineRule="auto"/>
                    <w:rPr>
                      <w:rFonts w:cstheme="minorHAnsi"/>
                    </w:rPr>
                  </w:pPr>
                  <w:r>
                    <w:rPr>
                      <w:rFonts w:cstheme="minorHAnsi"/>
                    </w:rPr>
                    <w:t>Category</w:t>
                  </w:r>
                </w:p>
              </w:tc>
              <w:tc>
                <w:tcPr>
                  <w:tcW w:w="4530" w:type="dxa"/>
                </w:tcPr>
                <w:p w14:paraId="213B40BB" w14:textId="2CB42B48" w:rsidR="00114FBE" w:rsidRPr="00A474AD" w:rsidRDefault="00952391" w:rsidP="00114FBE">
                  <w:pPr>
                    <w:spacing w:after="0" w:line="240" w:lineRule="auto"/>
                    <w:rPr>
                      <w:rFonts w:cstheme="minorHAnsi"/>
                      <w:b/>
                      <w:bCs/>
                    </w:rPr>
                  </w:pPr>
                  <w:r w:rsidRPr="00952391">
                    <w:rPr>
                      <w:rFonts w:cstheme="minorHAnsi"/>
                      <w:b/>
                      <w:bCs/>
                    </w:rPr>
                    <w:t>DS_097 Property - Category</w:t>
                  </w:r>
                </w:p>
              </w:tc>
            </w:tr>
            <w:tr w:rsidR="00114FBE" w:rsidRPr="00A474AD" w14:paraId="10032CF0" w14:textId="77777777" w:rsidTr="009B1F8A">
              <w:tc>
                <w:tcPr>
                  <w:tcW w:w="2272" w:type="dxa"/>
                </w:tcPr>
                <w:p w14:paraId="1AB87C18" w14:textId="77777777" w:rsidR="00114FBE" w:rsidRDefault="00114FBE" w:rsidP="00114FBE">
                  <w:pPr>
                    <w:spacing w:after="0" w:line="240" w:lineRule="auto"/>
                    <w:rPr>
                      <w:rFonts w:cstheme="minorHAnsi"/>
                    </w:rPr>
                  </w:pPr>
                  <w:r>
                    <w:rPr>
                      <w:rFonts w:cstheme="minorHAnsi"/>
                    </w:rPr>
                    <w:t>Property Description</w:t>
                  </w:r>
                </w:p>
              </w:tc>
              <w:tc>
                <w:tcPr>
                  <w:tcW w:w="4530" w:type="dxa"/>
                </w:tcPr>
                <w:p w14:paraId="327D67C8" w14:textId="57A29C67" w:rsidR="00114FBE" w:rsidRPr="00A474AD" w:rsidRDefault="00952391" w:rsidP="00114FBE">
                  <w:pPr>
                    <w:spacing w:after="0" w:line="240" w:lineRule="auto"/>
                    <w:rPr>
                      <w:rFonts w:cstheme="minorHAnsi"/>
                      <w:b/>
                      <w:bCs/>
                    </w:rPr>
                  </w:pPr>
                  <w:r w:rsidRPr="00952391">
                    <w:rPr>
                      <w:rFonts w:cstheme="minorHAnsi"/>
                      <w:b/>
                      <w:bCs/>
                    </w:rPr>
                    <w:t>DS_098 Property - Description</w:t>
                  </w:r>
                </w:p>
              </w:tc>
            </w:tr>
          </w:tbl>
          <w:p w14:paraId="7C0A500C" w14:textId="32ADD1FF" w:rsidR="00114FBE" w:rsidRDefault="00114FBE" w:rsidP="00114FBE">
            <w:pPr>
              <w:spacing w:after="0"/>
            </w:pPr>
          </w:p>
          <w:p w14:paraId="3E17B19B" w14:textId="1D305F60" w:rsidR="00114FBE" w:rsidRDefault="00111425" w:rsidP="00157BDB">
            <w:pPr>
              <w:pStyle w:val="ListParagraph"/>
              <w:numPr>
                <w:ilvl w:val="0"/>
                <w:numId w:val="91"/>
              </w:numPr>
              <w:spacing w:after="0"/>
            </w:pPr>
            <w:r>
              <w:t>If the property has some form of identity code 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4530"/>
            </w:tblGrid>
            <w:tr w:rsidR="00461BA7" w14:paraId="2437E479" w14:textId="77777777" w:rsidTr="00607F70">
              <w:tc>
                <w:tcPr>
                  <w:tcW w:w="2272" w:type="dxa"/>
                </w:tcPr>
                <w:p w14:paraId="0DD9A882" w14:textId="7707A165" w:rsidR="00461BA7" w:rsidRDefault="00461BA7" w:rsidP="00106262">
                  <w:pPr>
                    <w:spacing w:after="0" w:line="240" w:lineRule="auto"/>
                    <w:rPr>
                      <w:rFonts w:cstheme="minorHAnsi"/>
                    </w:rPr>
                  </w:pPr>
                  <w:r>
                    <w:rPr>
                      <w:rFonts w:cstheme="minorHAnsi"/>
                    </w:rPr>
                    <w:t>Unique ID Type</w:t>
                  </w:r>
                </w:p>
              </w:tc>
              <w:tc>
                <w:tcPr>
                  <w:tcW w:w="4530" w:type="dxa"/>
                </w:tcPr>
                <w:p w14:paraId="72222D7C" w14:textId="2C8D4902" w:rsidR="00461BA7" w:rsidRDefault="00952391" w:rsidP="00106262">
                  <w:pPr>
                    <w:spacing w:after="0" w:line="240" w:lineRule="auto"/>
                    <w:rPr>
                      <w:rFonts w:cstheme="minorHAnsi"/>
                      <w:b/>
                      <w:bCs/>
                    </w:rPr>
                  </w:pPr>
                  <w:r w:rsidRPr="00952391">
                    <w:rPr>
                      <w:rFonts w:cstheme="minorHAnsi"/>
                      <w:b/>
                      <w:bCs/>
                    </w:rPr>
                    <w:t>DS_099 Unique ID Number Type</w:t>
                  </w:r>
                </w:p>
              </w:tc>
            </w:tr>
            <w:tr w:rsidR="00607F70" w14:paraId="26B34E02" w14:textId="77777777" w:rsidTr="00607F70">
              <w:tc>
                <w:tcPr>
                  <w:tcW w:w="2272" w:type="dxa"/>
                </w:tcPr>
                <w:p w14:paraId="7364A27E" w14:textId="1192BE76" w:rsidR="00607F70" w:rsidRDefault="00607F70" w:rsidP="00106262">
                  <w:pPr>
                    <w:spacing w:after="0" w:line="240" w:lineRule="auto"/>
                    <w:rPr>
                      <w:rFonts w:cstheme="minorHAnsi"/>
                    </w:rPr>
                  </w:pPr>
                  <w:r>
                    <w:rPr>
                      <w:rFonts w:cstheme="minorHAnsi"/>
                    </w:rPr>
                    <w:t>Unique ID</w:t>
                  </w:r>
                </w:p>
              </w:tc>
              <w:tc>
                <w:tcPr>
                  <w:tcW w:w="4530" w:type="dxa"/>
                </w:tcPr>
                <w:p w14:paraId="72BF0F1A" w14:textId="1B063F5F" w:rsidR="00607F70" w:rsidRPr="00607F70" w:rsidRDefault="00952391" w:rsidP="00106262">
                  <w:pPr>
                    <w:spacing w:after="0" w:line="240" w:lineRule="auto"/>
                    <w:rPr>
                      <w:rFonts w:cstheme="minorHAnsi"/>
                      <w:b/>
                      <w:bCs/>
                    </w:rPr>
                  </w:pPr>
                  <w:r w:rsidRPr="00952391">
                    <w:rPr>
                      <w:rFonts w:cstheme="minorHAnsi"/>
                      <w:b/>
                      <w:bCs/>
                    </w:rPr>
                    <w:t>DS_100 Unique Number</w:t>
                  </w:r>
                </w:p>
              </w:tc>
            </w:tr>
          </w:tbl>
          <w:p w14:paraId="2A1C87F1" w14:textId="77777777" w:rsidR="00607F70" w:rsidRPr="00987B6F" w:rsidRDefault="00607F70" w:rsidP="00106262">
            <w:pPr>
              <w:spacing w:after="0"/>
              <w:rPr>
                <w:rFonts w:cstheme="minorHAnsi"/>
              </w:rPr>
            </w:pPr>
          </w:p>
        </w:tc>
      </w:tr>
      <w:tr w:rsidR="00607F70" w:rsidRPr="0072408E" w14:paraId="2FAAD3B7" w14:textId="77777777" w:rsidTr="00106262">
        <w:trPr>
          <w:trHeight w:val="572"/>
          <w:jc w:val="center"/>
        </w:trPr>
        <w:tc>
          <w:tcPr>
            <w:tcW w:w="1304" w:type="dxa"/>
            <w:vAlign w:val="center"/>
          </w:tcPr>
          <w:p w14:paraId="16A9AA25" w14:textId="77777777" w:rsidR="00607F70" w:rsidRPr="0072408E" w:rsidRDefault="00607F70" w:rsidP="00106262">
            <w:pPr>
              <w:spacing w:after="0"/>
              <w:jc w:val="center"/>
              <w:rPr>
                <w:rFonts w:cstheme="minorHAnsi"/>
                <w:b/>
              </w:rPr>
            </w:pPr>
            <w:r>
              <w:rPr>
                <w:rFonts w:cstheme="minorHAnsi"/>
                <w:b/>
              </w:rPr>
              <w:t>Validation Rules</w:t>
            </w:r>
          </w:p>
        </w:tc>
        <w:tc>
          <w:tcPr>
            <w:tcW w:w="7352" w:type="dxa"/>
            <w:vAlign w:val="center"/>
          </w:tcPr>
          <w:p w14:paraId="5177E1EA" w14:textId="6E7B60AC" w:rsidR="00C62570" w:rsidRDefault="00C62570" w:rsidP="00A026F7">
            <w:pPr>
              <w:pStyle w:val="ListParagraph"/>
              <w:keepLines w:val="0"/>
              <w:numPr>
                <w:ilvl w:val="0"/>
                <w:numId w:val="34"/>
              </w:numPr>
              <w:spacing w:after="0" w:line="240" w:lineRule="auto"/>
              <w:rPr>
                <w:rFonts w:cstheme="minorHAnsi"/>
              </w:rPr>
            </w:pPr>
            <w:r>
              <w:rPr>
                <w:rFonts w:cstheme="minorHAnsi"/>
              </w:rPr>
              <w:t>Property Description should include where possible:</w:t>
            </w:r>
          </w:p>
          <w:p w14:paraId="2A18A5C3" w14:textId="24891014" w:rsidR="00C62570" w:rsidRDefault="00C62570" w:rsidP="00157BDB">
            <w:pPr>
              <w:pStyle w:val="ListParagraph"/>
              <w:keepLines w:val="0"/>
              <w:numPr>
                <w:ilvl w:val="0"/>
                <w:numId w:val="50"/>
              </w:numPr>
              <w:spacing w:after="0" w:line="240" w:lineRule="auto"/>
              <w:rPr>
                <w:rFonts w:cstheme="minorHAnsi"/>
              </w:rPr>
            </w:pPr>
            <w:r>
              <w:rPr>
                <w:rFonts w:cstheme="minorHAnsi"/>
              </w:rPr>
              <w:t>Characteristic Material</w:t>
            </w:r>
          </w:p>
          <w:p w14:paraId="393AA270" w14:textId="626CECD4" w:rsidR="00C62570" w:rsidRDefault="00C62570" w:rsidP="00157BDB">
            <w:pPr>
              <w:pStyle w:val="ListParagraph"/>
              <w:keepLines w:val="0"/>
              <w:numPr>
                <w:ilvl w:val="0"/>
                <w:numId w:val="50"/>
              </w:numPr>
              <w:spacing w:after="0" w:line="240" w:lineRule="auto"/>
              <w:rPr>
                <w:rFonts w:cstheme="minorHAnsi"/>
              </w:rPr>
            </w:pPr>
            <w:r>
              <w:rPr>
                <w:rFonts w:cstheme="minorHAnsi"/>
              </w:rPr>
              <w:t>Period</w:t>
            </w:r>
          </w:p>
          <w:p w14:paraId="07C6698B" w14:textId="0BADF5E9" w:rsidR="00C62570" w:rsidRDefault="00C62570" w:rsidP="00157BDB">
            <w:pPr>
              <w:pStyle w:val="ListParagraph"/>
              <w:keepLines w:val="0"/>
              <w:numPr>
                <w:ilvl w:val="0"/>
                <w:numId w:val="50"/>
              </w:numPr>
              <w:spacing w:after="0" w:line="240" w:lineRule="auto"/>
              <w:rPr>
                <w:rFonts w:cstheme="minorHAnsi"/>
              </w:rPr>
            </w:pPr>
            <w:r>
              <w:rPr>
                <w:rFonts w:cstheme="minorHAnsi"/>
              </w:rPr>
              <w:t>Shape</w:t>
            </w:r>
          </w:p>
          <w:p w14:paraId="2BBF9B4D" w14:textId="3BF806D3" w:rsidR="00C62570" w:rsidRDefault="00C62570" w:rsidP="00157BDB">
            <w:pPr>
              <w:pStyle w:val="ListParagraph"/>
              <w:keepLines w:val="0"/>
              <w:numPr>
                <w:ilvl w:val="0"/>
                <w:numId w:val="50"/>
              </w:numPr>
              <w:spacing w:after="0" w:line="240" w:lineRule="auto"/>
              <w:rPr>
                <w:rFonts w:cstheme="minorHAnsi"/>
              </w:rPr>
            </w:pPr>
            <w:r>
              <w:rPr>
                <w:rFonts w:cstheme="minorHAnsi"/>
              </w:rPr>
              <w:t>Primary Colour</w:t>
            </w:r>
          </w:p>
          <w:p w14:paraId="352AB122" w14:textId="1E207AFB" w:rsidR="00C62570" w:rsidRDefault="00C62570" w:rsidP="00157BDB">
            <w:pPr>
              <w:pStyle w:val="ListParagraph"/>
              <w:keepLines w:val="0"/>
              <w:numPr>
                <w:ilvl w:val="0"/>
                <w:numId w:val="50"/>
              </w:numPr>
              <w:spacing w:after="0" w:line="240" w:lineRule="auto"/>
              <w:rPr>
                <w:rFonts w:cstheme="minorHAnsi"/>
              </w:rPr>
            </w:pPr>
            <w:r>
              <w:rPr>
                <w:rFonts w:cstheme="minorHAnsi"/>
              </w:rPr>
              <w:t>Secondary Colour</w:t>
            </w:r>
          </w:p>
          <w:p w14:paraId="5F1AB072" w14:textId="3C916A77" w:rsidR="00461BA7" w:rsidRPr="00C62570" w:rsidRDefault="00461BA7" w:rsidP="00157BDB">
            <w:pPr>
              <w:pStyle w:val="ListParagraph"/>
              <w:keepLines w:val="0"/>
              <w:numPr>
                <w:ilvl w:val="0"/>
                <w:numId w:val="50"/>
              </w:numPr>
              <w:spacing w:after="0" w:line="240" w:lineRule="auto"/>
              <w:rPr>
                <w:rFonts w:cstheme="minorHAnsi"/>
              </w:rPr>
            </w:pPr>
            <w:r>
              <w:rPr>
                <w:rFonts w:cstheme="minorHAnsi"/>
              </w:rPr>
              <w:t>Role in the incident</w:t>
            </w:r>
          </w:p>
          <w:p w14:paraId="18088F39" w14:textId="417657B4" w:rsidR="00252DDD" w:rsidRDefault="006C7E1F" w:rsidP="00A026F7">
            <w:pPr>
              <w:pStyle w:val="ListParagraph"/>
              <w:keepLines w:val="0"/>
              <w:numPr>
                <w:ilvl w:val="0"/>
                <w:numId w:val="34"/>
              </w:numPr>
              <w:spacing w:after="0" w:line="240" w:lineRule="auto"/>
              <w:rPr>
                <w:rFonts w:cstheme="minorHAnsi"/>
              </w:rPr>
            </w:pPr>
            <w:r>
              <w:rPr>
                <w:rFonts w:cstheme="minorHAnsi"/>
              </w:rPr>
              <w:t>The ‘Unique ID Number Type’ must match to ‘Property Category’</w:t>
            </w:r>
            <w:r>
              <w:rPr>
                <w:rFonts w:cstheme="minorHAnsi"/>
              </w:rPr>
              <w:br/>
            </w:r>
            <w:r w:rsidR="004F0B46">
              <w:rPr>
                <w:rFonts w:cstheme="minorHAnsi"/>
              </w:rPr>
              <w:t>e.g.</w:t>
            </w:r>
            <w:r>
              <w:rPr>
                <w:rFonts w:cstheme="minorHAnsi"/>
              </w:rPr>
              <w:t xml:space="preserve"> If property category is ‘Mobile Phone’ then </w:t>
            </w:r>
            <w:r w:rsidR="00B07113">
              <w:rPr>
                <w:rFonts w:cstheme="minorHAnsi"/>
              </w:rPr>
              <w:t>unique ID number type must align – so IMEI or IMSI</w:t>
            </w:r>
            <w:r w:rsidR="00AE47F1">
              <w:rPr>
                <w:rFonts w:cstheme="minorHAnsi"/>
              </w:rPr>
              <w:t xml:space="preserve"> or SIM</w:t>
            </w:r>
          </w:p>
          <w:p w14:paraId="529432B4" w14:textId="0CA54E4D" w:rsidR="00693098" w:rsidRDefault="00693098" w:rsidP="00A026F7">
            <w:pPr>
              <w:pStyle w:val="ListParagraph"/>
              <w:keepLines w:val="0"/>
              <w:numPr>
                <w:ilvl w:val="0"/>
                <w:numId w:val="34"/>
              </w:numPr>
              <w:spacing w:after="0" w:line="240" w:lineRule="auto"/>
              <w:rPr>
                <w:rFonts w:cstheme="minorHAnsi"/>
              </w:rPr>
            </w:pPr>
            <w:r>
              <w:rPr>
                <w:rFonts w:cstheme="minorHAnsi"/>
              </w:rPr>
              <w:t xml:space="preserve">Multiple instances of ID Number Type and </w:t>
            </w:r>
            <w:r w:rsidR="00D720AF">
              <w:rPr>
                <w:rFonts w:cstheme="minorHAnsi"/>
              </w:rPr>
              <w:t>Unique Numbers can be used.</w:t>
            </w:r>
            <w:r w:rsidR="00C11406">
              <w:rPr>
                <w:rFonts w:cstheme="minorHAnsi"/>
              </w:rPr>
              <w:br/>
            </w:r>
            <w:proofErr w:type="gramStart"/>
            <w:r w:rsidR="004F0B46">
              <w:rPr>
                <w:rFonts w:cstheme="minorHAnsi"/>
              </w:rPr>
              <w:t>e.g.</w:t>
            </w:r>
            <w:proofErr w:type="gramEnd"/>
            <w:r w:rsidR="00C11406">
              <w:rPr>
                <w:rFonts w:cstheme="minorHAnsi"/>
              </w:rPr>
              <w:t xml:space="preserve"> a mobile phone may have SIM </w:t>
            </w:r>
            <w:r w:rsidR="00C11406">
              <w:rPr>
                <w:rFonts w:cstheme="minorHAnsi"/>
                <w:i/>
                <w:iCs/>
              </w:rPr>
              <w:t>and</w:t>
            </w:r>
            <w:r w:rsidR="00C11406">
              <w:rPr>
                <w:rFonts w:cstheme="minorHAnsi"/>
              </w:rPr>
              <w:t xml:space="preserve"> IMEI</w:t>
            </w:r>
          </w:p>
          <w:p w14:paraId="515E7492" w14:textId="6611C3DF" w:rsidR="00607F70" w:rsidRPr="00233757" w:rsidRDefault="00607F70" w:rsidP="00A026F7">
            <w:pPr>
              <w:pStyle w:val="ListParagraph"/>
              <w:keepLines w:val="0"/>
              <w:numPr>
                <w:ilvl w:val="0"/>
                <w:numId w:val="34"/>
              </w:numPr>
              <w:spacing w:after="0" w:line="240" w:lineRule="auto"/>
              <w:rPr>
                <w:rFonts w:cstheme="minorHAnsi"/>
              </w:rPr>
            </w:pPr>
            <w:r w:rsidRPr="00233757">
              <w:rPr>
                <w:rFonts w:cstheme="minorHAnsi"/>
              </w:rPr>
              <w:t>See Component Standards for all components.</w:t>
            </w:r>
          </w:p>
        </w:tc>
      </w:tr>
      <w:tr w:rsidR="00607F70" w:rsidRPr="0072408E" w14:paraId="16ABAFC9" w14:textId="77777777" w:rsidTr="00106262">
        <w:trPr>
          <w:trHeight w:val="921"/>
          <w:jc w:val="center"/>
        </w:trPr>
        <w:tc>
          <w:tcPr>
            <w:tcW w:w="1304" w:type="dxa"/>
            <w:vAlign w:val="center"/>
          </w:tcPr>
          <w:p w14:paraId="4788E2AE" w14:textId="77777777" w:rsidR="00607F70" w:rsidRPr="0072408E" w:rsidRDefault="00607F70" w:rsidP="00106262">
            <w:pPr>
              <w:spacing w:after="0"/>
              <w:jc w:val="center"/>
              <w:rPr>
                <w:rFonts w:cstheme="minorHAnsi"/>
                <w:b/>
              </w:rPr>
            </w:pPr>
            <w:r>
              <w:rPr>
                <w:rFonts w:cstheme="minorHAnsi"/>
                <w:b/>
              </w:rPr>
              <w:lastRenderedPageBreak/>
              <w:t>Related Terms</w:t>
            </w:r>
          </w:p>
        </w:tc>
        <w:tc>
          <w:tcPr>
            <w:tcW w:w="7352" w:type="dxa"/>
            <w:vAlign w:val="center"/>
          </w:tcPr>
          <w:p w14:paraId="696D06D3" w14:textId="0C0A53B7" w:rsidR="00607F70" w:rsidRPr="00D0607D" w:rsidRDefault="00607F70" w:rsidP="00D0607D">
            <w:pPr>
              <w:keepLines w:val="0"/>
              <w:spacing w:after="0" w:line="240" w:lineRule="auto"/>
              <w:rPr>
                <w:rFonts w:cstheme="minorHAnsi"/>
              </w:rPr>
            </w:pPr>
          </w:p>
        </w:tc>
      </w:tr>
      <w:tr w:rsidR="00607F70" w:rsidRPr="0072408E" w14:paraId="1C6AC535" w14:textId="77777777" w:rsidTr="00D0607D">
        <w:trPr>
          <w:trHeight w:val="416"/>
          <w:jc w:val="center"/>
        </w:trPr>
        <w:tc>
          <w:tcPr>
            <w:tcW w:w="1304" w:type="dxa"/>
            <w:vAlign w:val="center"/>
          </w:tcPr>
          <w:p w14:paraId="53837168" w14:textId="77777777" w:rsidR="00607F70" w:rsidRPr="0072408E" w:rsidRDefault="00607F70" w:rsidP="00106262">
            <w:pPr>
              <w:spacing w:after="0"/>
              <w:jc w:val="center"/>
              <w:rPr>
                <w:rFonts w:cstheme="minorHAnsi"/>
                <w:b/>
              </w:rPr>
            </w:pPr>
            <w:r w:rsidRPr="0072408E">
              <w:rPr>
                <w:rFonts w:cstheme="minorHAnsi"/>
                <w:b/>
              </w:rPr>
              <w:t>Notes</w:t>
            </w:r>
          </w:p>
        </w:tc>
        <w:tc>
          <w:tcPr>
            <w:tcW w:w="7352" w:type="dxa"/>
            <w:vAlign w:val="center"/>
          </w:tcPr>
          <w:p w14:paraId="74A2963E" w14:textId="73AC1766" w:rsidR="00607F70" w:rsidRPr="00997699" w:rsidRDefault="00607F70" w:rsidP="00A026F7">
            <w:pPr>
              <w:pStyle w:val="ListParagraph"/>
              <w:keepLines w:val="0"/>
              <w:numPr>
                <w:ilvl w:val="0"/>
                <w:numId w:val="3"/>
              </w:numPr>
              <w:spacing w:after="0" w:line="240" w:lineRule="auto"/>
              <w:rPr>
                <w:rFonts w:cstheme="minorHAnsi"/>
              </w:rPr>
            </w:pPr>
            <w:r>
              <w:rPr>
                <w:rFonts w:cstheme="minorHAnsi"/>
              </w:rPr>
              <w:t xml:space="preserve">See </w:t>
            </w:r>
            <w:r w:rsidR="00434802">
              <w:rPr>
                <w:rFonts w:cstheme="minorHAnsi"/>
              </w:rPr>
              <w:fldChar w:fldCharType="begin"/>
            </w:r>
            <w:r w:rsidR="00434802">
              <w:rPr>
                <w:rFonts w:cstheme="minorHAnsi"/>
              </w:rPr>
              <w:instrText xml:space="preserve"> REF _Ref67933215 \h </w:instrText>
            </w:r>
            <w:r w:rsidR="00434802">
              <w:rPr>
                <w:rFonts w:cstheme="minorHAnsi"/>
              </w:rPr>
            </w:r>
            <w:r w:rsidR="00434802">
              <w:rPr>
                <w:rFonts w:cstheme="minorHAnsi"/>
              </w:rPr>
              <w:fldChar w:fldCharType="separate"/>
            </w:r>
            <w:r w:rsidR="00031F96">
              <w:t>General Validation Notes</w:t>
            </w:r>
            <w:r w:rsidR="00434802">
              <w:rPr>
                <w:rFonts w:cstheme="minorHAnsi"/>
              </w:rPr>
              <w:fldChar w:fldCharType="end"/>
            </w:r>
          </w:p>
        </w:tc>
      </w:tr>
    </w:tbl>
    <w:p w14:paraId="099E7293" w14:textId="5AC6AC27" w:rsidR="009243D6" w:rsidRDefault="009243D6" w:rsidP="009243D6">
      <w:pPr>
        <w:pStyle w:val="Heading2"/>
      </w:pPr>
      <w:bookmarkStart w:id="80" w:name="_Toc66353011"/>
      <w:bookmarkStart w:id="81" w:name="_Toc103270309"/>
      <w:r>
        <w:t>Custody Image</w:t>
      </w:r>
      <w:bookmarkEnd w:id="80"/>
      <w:bookmarkEnd w:id="8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7518FF80" w14:textId="77777777" w:rsidTr="00096100">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5C03122"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929AD70" w14:textId="0D7CB491" w:rsidR="009243D6" w:rsidRDefault="009243D6" w:rsidP="009243D6">
            <w:pPr>
              <w:rPr>
                <w:rFonts w:cstheme="minorHAnsi"/>
              </w:rPr>
            </w:pPr>
            <w:r>
              <w:rPr>
                <w:rFonts w:cstheme="minorHAnsi"/>
              </w:rPr>
              <w:t>O_0</w:t>
            </w:r>
            <w:r w:rsidR="00096100">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EEF4B20"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D21CF42" w14:textId="77777777" w:rsidR="009243D6" w:rsidRDefault="009243D6" w:rsidP="009243D6">
            <w:pPr>
              <w:rPr>
                <w:rFonts w:cstheme="minorHAnsi"/>
              </w:rPr>
            </w:pPr>
            <w:r>
              <w:rPr>
                <w:rFonts w:cstheme="minorHAnsi"/>
              </w:rPr>
              <w:t>Custody Image</w:t>
            </w:r>
          </w:p>
        </w:tc>
      </w:tr>
      <w:tr w:rsidR="009243D6" w14:paraId="1199584B" w14:textId="77777777" w:rsidTr="00594F0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B0EBA40"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F0C00B1" w14:textId="77777777" w:rsidR="009243D6" w:rsidRDefault="009243D6" w:rsidP="009243D6">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A835F2A"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4CE6B86E"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4A3E3C8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0A629AB" w14:textId="77777777" w:rsidR="009243D6" w:rsidRDefault="009243D6" w:rsidP="009243D6">
            <w:pPr>
              <w:rPr>
                <w:rFonts w:cstheme="minorHAnsi"/>
              </w:rPr>
            </w:pPr>
          </w:p>
        </w:tc>
      </w:tr>
      <w:tr w:rsidR="009243D6" w14:paraId="685FC36D" w14:textId="77777777" w:rsidTr="00594F0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2DD008D"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336AE9C1"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2796645C"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F94EFB1" w14:textId="0A6AF7A8"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BC4413"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48C6086" w14:textId="77777777" w:rsidR="009243D6" w:rsidRDefault="009243D6" w:rsidP="009243D6">
            <w:pPr>
              <w:rPr>
                <w:rFonts w:cstheme="minorHAnsi"/>
              </w:rPr>
            </w:pPr>
          </w:p>
        </w:tc>
      </w:tr>
    </w:tbl>
    <w:p w14:paraId="3CD92921" w14:textId="65D2D027"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96100" w:rsidRPr="0072408E" w14:paraId="573C1B27" w14:textId="77777777" w:rsidTr="00106262">
        <w:trPr>
          <w:trHeight w:val="399"/>
          <w:jc w:val="center"/>
        </w:trPr>
        <w:tc>
          <w:tcPr>
            <w:tcW w:w="8656" w:type="dxa"/>
            <w:gridSpan w:val="2"/>
            <w:shd w:val="clear" w:color="auto" w:fill="00AAD7" w:themeFill="accent1"/>
            <w:vAlign w:val="center"/>
          </w:tcPr>
          <w:p w14:paraId="6EA1FB8C" w14:textId="77777777" w:rsidR="00096100" w:rsidRPr="007241DA" w:rsidRDefault="00096100"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96100" w:rsidRPr="0072408E" w14:paraId="12CB9BE4" w14:textId="77777777" w:rsidTr="00106262">
        <w:trPr>
          <w:trHeight w:val="1418"/>
          <w:jc w:val="center"/>
        </w:trPr>
        <w:tc>
          <w:tcPr>
            <w:tcW w:w="1304" w:type="dxa"/>
            <w:vAlign w:val="center"/>
          </w:tcPr>
          <w:p w14:paraId="37EA8A4D" w14:textId="77777777" w:rsidR="00096100" w:rsidRDefault="00096100" w:rsidP="00106262">
            <w:pPr>
              <w:spacing w:after="0"/>
              <w:jc w:val="center"/>
              <w:rPr>
                <w:rFonts w:cstheme="minorHAnsi"/>
                <w:b/>
              </w:rPr>
            </w:pPr>
            <w:r>
              <w:rPr>
                <w:rFonts w:cstheme="minorHAnsi"/>
                <w:b/>
              </w:rPr>
              <w:t>Description</w:t>
            </w:r>
          </w:p>
        </w:tc>
        <w:tc>
          <w:tcPr>
            <w:tcW w:w="7352" w:type="dxa"/>
            <w:vAlign w:val="center"/>
          </w:tcPr>
          <w:p w14:paraId="3BC86B5D" w14:textId="6860AD91" w:rsidR="00096100" w:rsidRPr="000E183A" w:rsidRDefault="00F56D30" w:rsidP="00106262">
            <w:pPr>
              <w:spacing w:after="0"/>
            </w:pPr>
            <w:r>
              <w:t>A term for facial photographs taken by police of individuals detained following arrest</w:t>
            </w:r>
            <w:r w:rsidR="00B87E04">
              <w:t xml:space="preserve"> </w:t>
            </w:r>
            <w:r w:rsidR="00B87E04" w:rsidRPr="00474094">
              <w:t>but may also be obtained where a person is not arrested but reported for a relevant offence</w:t>
            </w:r>
            <w:r>
              <w:t xml:space="preserve">. These are generally retained as police information for identity reference, </w:t>
            </w:r>
            <w:proofErr w:type="gramStart"/>
            <w:r>
              <w:t>search</w:t>
            </w:r>
            <w:proofErr w:type="gramEnd"/>
            <w:r>
              <w:t xml:space="preserve"> and </w:t>
            </w:r>
            <w:r w:rsidR="00766111">
              <w:t>investigation</w:t>
            </w:r>
            <w:r w:rsidR="00152825">
              <w:t>.</w:t>
            </w:r>
          </w:p>
        </w:tc>
      </w:tr>
      <w:tr w:rsidR="00096100" w:rsidRPr="0072408E" w14:paraId="3F382BF2" w14:textId="77777777" w:rsidTr="00106262">
        <w:trPr>
          <w:trHeight w:val="70"/>
          <w:jc w:val="center"/>
        </w:trPr>
        <w:tc>
          <w:tcPr>
            <w:tcW w:w="1304" w:type="dxa"/>
            <w:vAlign w:val="center"/>
          </w:tcPr>
          <w:p w14:paraId="282829C9" w14:textId="77777777" w:rsidR="00096100" w:rsidRDefault="00096100" w:rsidP="00106262">
            <w:pPr>
              <w:spacing w:after="0"/>
              <w:jc w:val="center"/>
              <w:rPr>
                <w:rFonts w:cstheme="minorHAnsi"/>
                <w:b/>
              </w:rPr>
            </w:pPr>
            <w:r>
              <w:rPr>
                <w:rFonts w:cstheme="minorHAnsi"/>
                <w:b/>
              </w:rPr>
              <w:t>Component Parts</w:t>
            </w:r>
          </w:p>
        </w:tc>
        <w:tc>
          <w:tcPr>
            <w:tcW w:w="7352" w:type="dxa"/>
            <w:vAlign w:val="center"/>
          </w:tcPr>
          <w:p w14:paraId="4429D22A" w14:textId="755E0E0C" w:rsidR="00434802" w:rsidRDefault="00434802" w:rsidP="00157BDB">
            <w:pPr>
              <w:pStyle w:val="ListParagraph"/>
              <w:numPr>
                <w:ilvl w:val="0"/>
                <w:numId w:val="92"/>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1D73E7" w:rsidRPr="00A474AD" w14:paraId="609ED7F6" w14:textId="77777777" w:rsidTr="009B1F8A">
              <w:tc>
                <w:tcPr>
                  <w:tcW w:w="2555" w:type="dxa"/>
                </w:tcPr>
                <w:p w14:paraId="23645E5A" w14:textId="77777777" w:rsidR="001D73E7" w:rsidRDefault="001D73E7" w:rsidP="001D73E7">
                  <w:pPr>
                    <w:spacing w:after="0" w:line="240" w:lineRule="auto"/>
                    <w:rPr>
                      <w:rFonts w:cstheme="minorHAnsi"/>
                    </w:rPr>
                  </w:pPr>
                  <w:r>
                    <w:rPr>
                      <w:rFonts w:cstheme="minorHAnsi"/>
                    </w:rPr>
                    <w:t>Given Name</w:t>
                  </w:r>
                </w:p>
              </w:tc>
              <w:tc>
                <w:tcPr>
                  <w:tcW w:w="4247" w:type="dxa"/>
                </w:tcPr>
                <w:p w14:paraId="5C84758F" w14:textId="24815156" w:rsidR="001D73E7" w:rsidRPr="00A474AD" w:rsidRDefault="00B761BA" w:rsidP="001D73E7">
                  <w:pPr>
                    <w:spacing w:after="0" w:line="240" w:lineRule="auto"/>
                    <w:rPr>
                      <w:rFonts w:cstheme="minorHAnsi"/>
                      <w:b/>
                      <w:bCs/>
                    </w:rPr>
                  </w:pPr>
                  <w:r>
                    <w:rPr>
                      <w:rFonts w:cstheme="minorHAnsi"/>
                      <w:b/>
                      <w:bCs/>
                    </w:rPr>
                    <w:t>DS_031 Given Name</w:t>
                  </w:r>
                </w:p>
              </w:tc>
            </w:tr>
            <w:tr w:rsidR="001D73E7" w:rsidRPr="00A474AD" w14:paraId="615D33A9" w14:textId="77777777" w:rsidTr="009B1F8A">
              <w:tc>
                <w:tcPr>
                  <w:tcW w:w="2555" w:type="dxa"/>
                </w:tcPr>
                <w:p w14:paraId="48CFD4D4" w14:textId="77777777" w:rsidR="001D73E7" w:rsidRDefault="001D73E7" w:rsidP="001D73E7">
                  <w:pPr>
                    <w:spacing w:after="0" w:line="240" w:lineRule="auto"/>
                    <w:rPr>
                      <w:rFonts w:cstheme="minorHAnsi"/>
                    </w:rPr>
                  </w:pPr>
                  <w:r>
                    <w:rPr>
                      <w:rFonts w:cstheme="minorHAnsi"/>
                    </w:rPr>
                    <w:t>Surname</w:t>
                  </w:r>
                </w:p>
              </w:tc>
              <w:tc>
                <w:tcPr>
                  <w:tcW w:w="4247" w:type="dxa"/>
                </w:tcPr>
                <w:p w14:paraId="6824A866" w14:textId="0636A988" w:rsidR="001D73E7" w:rsidRPr="00A474AD" w:rsidRDefault="00B761BA" w:rsidP="001D73E7">
                  <w:pPr>
                    <w:spacing w:after="0" w:line="240" w:lineRule="auto"/>
                    <w:rPr>
                      <w:rFonts w:cstheme="minorHAnsi"/>
                      <w:b/>
                      <w:bCs/>
                    </w:rPr>
                  </w:pPr>
                  <w:r>
                    <w:rPr>
                      <w:rFonts w:cstheme="minorHAnsi"/>
                      <w:b/>
                      <w:bCs/>
                    </w:rPr>
                    <w:t>DS_032 Surname</w:t>
                  </w:r>
                </w:p>
              </w:tc>
            </w:tr>
            <w:tr w:rsidR="001D73E7" w14:paraId="6848E4E6" w14:textId="77777777" w:rsidTr="009B1F8A">
              <w:tc>
                <w:tcPr>
                  <w:tcW w:w="2555" w:type="dxa"/>
                </w:tcPr>
                <w:p w14:paraId="4F93B5BB" w14:textId="77777777" w:rsidR="001D73E7" w:rsidRDefault="001D73E7" w:rsidP="001D73E7">
                  <w:pPr>
                    <w:spacing w:after="0" w:line="240" w:lineRule="auto"/>
                    <w:rPr>
                      <w:rFonts w:cstheme="minorHAnsi"/>
                    </w:rPr>
                  </w:pPr>
                  <w:r>
                    <w:rPr>
                      <w:rFonts w:cstheme="minorHAnsi"/>
                    </w:rPr>
                    <w:t>Date of Birth</w:t>
                  </w:r>
                </w:p>
              </w:tc>
              <w:tc>
                <w:tcPr>
                  <w:tcW w:w="4247" w:type="dxa"/>
                </w:tcPr>
                <w:p w14:paraId="1F21A1CC" w14:textId="0D1433D4" w:rsidR="001D73E7" w:rsidRDefault="003E3AC5" w:rsidP="001D73E7">
                  <w:pPr>
                    <w:spacing w:after="0" w:line="240" w:lineRule="auto"/>
                    <w:rPr>
                      <w:rFonts w:cstheme="minorHAnsi"/>
                    </w:rPr>
                  </w:pPr>
                  <w:r w:rsidRPr="003E3AC5">
                    <w:rPr>
                      <w:rFonts w:cstheme="minorHAnsi"/>
                      <w:b/>
                    </w:rPr>
                    <w:t>DS_034 Date of Birth</w:t>
                  </w:r>
                </w:p>
              </w:tc>
            </w:tr>
            <w:tr w:rsidR="001D73E7" w14:paraId="07C7B567" w14:textId="77777777" w:rsidTr="009B1F8A">
              <w:tc>
                <w:tcPr>
                  <w:tcW w:w="2555" w:type="dxa"/>
                </w:tcPr>
                <w:p w14:paraId="4F824AEF" w14:textId="77777777" w:rsidR="001D73E7" w:rsidRDefault="001D73E7" w:rsidP="001D73E7">
                  <w:pPr>
                    <w:spacing w:after="0" w:line="240" w:lineRule="auto"/>
                    <w:rPr>
                      <w:rFonts w:cstheme="minorHAnsi"/>
                    </w:rPr>
                  </w:pPr>
                  <w:r>
                    <w:rPr>
                      <w:rFonts w:cstheme="minorHAnsi"/>
                    </w:rPr>
                    <w:t>Custody Photograph</w:t>
                  </w:r>
                </w:p>
              </w:tc>
              <w:tc>
                <w:tcPr>
                  <w:tcW w:w="4247" w:type="dxa"/>
                </w:tcPr>
                <w:p w14:paraId="54818492" w14:textId="11C49BD6" w:rsidR="001D73E7" w:rsidRDefault="006F1E1D" w:rsidP="001D73E7">
                  <w:pPr>
                    <w:spacing w:after="0" w:line="240" w:lineRule="auto"/>
                    <w:rPr>
                      <w:rFonts w:cstheme="minorHAnsi"/>
                      <w:b/>
                      <w:bCs/>
                    </w:rPr>
                  </w:pPr>
                  <w:r>
                    <w:rPr>
                      <w:rFonts w:cstheme="minorHAnsi"/>
                      <w:b/>
                      <w:bCs/>
                    </w:rPr>
                    <w:t>DS</w:t>
                  </w:r>
                  <w:r w:rsidR="001D73E7">
                    <w:rPr>
                      <w:rFonts w:cstheme="minorHAnsi"/>
                      <w:b/>
                      <w:bCs/>
                    </w:rPr>
                    <w:t>_</w:t>
                  </w:r>
                  <w:r w:rsidR="001E2895">
                    <w:rPr>
                      <w:rFonts w:cstheme="minorHAnsi"/>
                      <w:b/>
                      <w:bCs/>
                    </w:rPr>
                    <w:t>10</w:t>
                  </w:r>
                  <w:r w:rsidR="00B761BA">
                    <w:rPr>
                      <w:rFonts w:cstheme="minorHAnsi"/>
                      <w:b/>
                      <w:bCs/>
                    </w:rPr>
                    <w:t>2</w:t>
                  </w:r>
                  <w:r w:rsidR="001D73E7">
                    <w:rPr>
                      <w:rFonts w:cstheme="minorHAnsi"/>
                      <w:b/>
                      <w:bCs/>
                    </w:rPr>
                    <w:t xml:space="preserve"> Photograph</w:t>
                  </w:r>
                </w:p>
              </w:tc>
            </w:tr>
          </w:tbl>
          <w:p w14:paraId="4352379E" w14:textId="442C9053" w:rsidR="00434802" w:rsidRDefault="00434802" w:rsidP="00434802">
            <w:pPr>
              <w:spacing w:after="0"/>
            </w:pPr>
          </w:p>
          <w:p w14:paraId="111D54FD" w14:textId="63DB1DAF" w:rsidR="00434802" w:rsidRDefault="0059161A" w:rsidP="00157BDB">
            <w:pPr>
              <w:pStyle w:val="ListParagraph"/>
              <w:numPr>
                <w:ilvl w:val="0"/>
                <w:numId w:val="92"/>
              </w:numPr>
              <w:spacing w:after="0"/>
            </w:pPr>
            <w:r>
              <w:t>At least one of the following references must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096100" w:rsidRPr="00A474AD" w14:paraId="115344C6" w14:textId="77777777" w:rsidTr="00463B4C">
              <w:tc>
                <w:tcPr>
                  <w:tcW w:w="2555" w:type="dxa"/>
                </w:tcPr>
                <w:p w14:paraId="20FB1168" w14:textId="570A105F" w:rsidR="00096100" w:rsidRDefault="00463B4C" w:rsidP="00106262">
                  <w:pPr>
                    <w:spacing w:after="0" w:line="240" w:lineRule="auto"/>
                    <w:rPr>
                      <w:rFonts w:cstheme="minorHAnsi"/>
                    </w:rPr>
                  </w:pPr>
                  <w:r>
                    <w:rPr>
                      <w:rFonts w:cstheme="minorHAnsi"/>
                    </w:rPr>
                    <w:t>Offence</w:t>
                  </w:r>
                </w:p>
              </w:tc>
              <w:tc>
                <w:tcPr>
                  <w:tcW w:w="4247" w:type="dxa"/>
                </w:tcPr>
                <w:p w14:paraId="16A9F61C" w14:textId="5D22FEEC" w:rsidR="00096100" w:rsidRPr="00A474AD" w:rsidRDefault="00952391" w:rsidP="00106262">
                  <w:pPr>
                    <w:spacing w:after="0" w:line="240" w:lineRule="auto"/>
                    <w:rPr>
                      <w:rFonts w:cstheme="minorHAnsi"/>
                      <w:b/>
                      <w:bCs/>
                    </w:rPr>
                  </w:pPr>
                  <w:r w:rsidRPr="00952391">
                    <w:rPr>
                      <w:rFonts w:cstheme="minorHAnsi"/>
                      <w:b/>
                      <w:bCs/>
                    </w:rPr>
                    <w:t>DS_080 Offence Type (Offence Code)</w:t>
                  </w:r>
                </w:p>
              </w:tc>
            </w:tr>
            <w:tr w:rsidR="00096100" w:rsidRPr="00A474AD" w14:paraId="74F1F0E2" w14:textId="77777777" w:rsidTr="00463B4C">
              <w:tc>
                <w:tcPr>
                  <w:tcW w:w="2555" w:type="dxa"/>
                </w:tcPr>
                <w:p w14:paraId="42822709" w14:textId="6B66ABC3" w:rsidR="00096100" w:rsidRPr="00E50791" w:rsidRDefault="00463B4C" w:rsidP="00106262">
                  <w:pPr>
                    <w:spacing w:after="0" w:line="240" w:lineRule="auto"/>
                    <w:rPr>
                      <w:rFonts w:cstheme="minorHAnsi"/>
                    </w:rPr>
                  </w:pPr>
                  <w:r>
                    <w:rPr>
                      <w:rFonts w:cstheme="minorHAnsi"/>
                    </w:rPr>
                    <w:t>Reason for Arrest</w:t>
                  </w:r>
                  <w:r w:rsidR="00E50791">
                    <w:rPr>
                      <w:rFonts w:cstheme="minorHAnsi"/>
                    </w:rPr>
                    <w:t xml:space="preserve"> </w:t>
                  </w:r>
                  <w:r w:rsidR="00E50791">
                    <w:rPr>
                      <w:rFonts w:cstheme="minorHAnsi"/>
                      <w:i/>
                      <w:iCs/>
                    </w:rPr>
                    <w:t>and</w:t>
                  </w:r>
                </w:p>
              </w:tc>
              <w:tc>
                <w:tcPr>
                  <w:tcW w:w="4247" w:type="dxa"/>
                </w:tcPr>
                <w:p w14:paraId="16206C93" w14:textId="7CFD6D39" w:rsidR="00096100" w:rsidRPr="00A474AD" w:rsidRDefault="00952391" w:rsidP="00106262">
                  <w:pPr>
                    <w:spacing w:after="0" w:line="240" w:lineRule="auto"/>
                    <w:rPr>
                      <w:rFonts w:cstheme="minorHAnsi"/>
                      <w:b/>
                      <w:bCs/>
                    </w:rPr>
                  </w:pPr>
                  <w:r w:rsidRPr="00952391">
                    <w:rPr>
                      <w:rFonts w:cstheme="minorHAnsi"/>
                      <w:b/>
                      <w:bCs/>
                    </w:rPr>
                    <w:t>DS_086 Arrest Reason</w:t>
                  </w:r>
                </w:p>
              </w:tc>
            </w:tr>
            <w:tr w:rsidR="00096100" w:rsidRPr="00A474AD" w14:paraId="27668585" w14:textId="77777777" w:rsidTr="00463B4C">
              <w:tc>
                <w:tcPr>
                  <w:tcW w:w="2555" w:type="dxa"/>
                </w:tcPr>
                <w:p w14:paraId="7195A2B7" w14:textId="77777777" w:rsidR="00096100" w:rsidRDefault="00463B4C" w:rsidP="00106262">
                  <w:pPr>
                    <w:spacing w:after="0" w:line="240" w:lineRule="auto"/>
                    <w:rPr>
                      <w:rFonts w:cstheme="minorHAnsi"/>
                    </w:rPr>
                  </w:pPr>
                  <w:r>
                    <w:rPr>
                      <w:rFonts w:cstheme="minorHAnsi"/>
                    </w:rPr>
                    <w:t>Arrest Summons Number</w:t>
                  </w:r>
                </w:p>
                <w:p w14:paraId="0C61D0D4" w14:textId="6A870E76" w:rsidR="007D1F78" w:rsidRDefault="007D1F78" w:rsidP="007D1F78">
                  <w:pPr>
                    <w:spacing w:after="0" w:line="240" w:lineRule="auto"/>
                    <w:rPr>
                      <w:rFonts w:cstheme="minorHAnsi"/>
                    </w:rPr>
                  </w:pPr>
                </w:p>
                <w:p w14:paraId="26C5DEAB" w14:textId="1B58D5AA" w:rsidR="007D1F78" w:rsidRPr="007D1F78" w:rsidRDefault="007D1F78" w:rsidP="007D1F78">
                  <w:pPr>
                    <w:spacing w:after="0" w:line="240" w:lineRule="auto"/>
                    <w:rPr>
                      <w:rFonts w:cstheme="minorHAnsi"/>
                    </w:rPr>
                  </w:pPr>
                  <w:r>
                    <w:rPr>
                      <w:rFonts w:cstheme="minorHAnsi"/>
                    </w:rPr>
                    <w:t>3.</w:t>
                  </w:r>
                </w:p>
                <w:p w14:paraId="63CE99E2" w14:textId="7C3CDEEC" w:rsidR="007D1F78" w:rsidRDefault="007D1F78" w:rsidP="00106262">
                  <w:pPr>
                    <w:spacing w:after="0" w:line="240" w:lineRule="auto"/>
                    <w:rPr>
                      <w:rFonts w:cstheme="minorHAnsi"/>
                    </w:rPr>
                  </w:pPr>
                  <w:r>
                    <w:rPr>
                      <w:rFonts w:cstheme="minorHAnsi"/>
                    </w:rPr>
                    <w:t>Date of image taken</w:t>
                  </w:r>
                </w:p>
                <w:p w14:paraId="00B2F1C3" w14:textId="3E83DD53" w:rsidR="00AA3AAF" w:rsidRDefault="00AA3AAF" w:rsidP="00106262">
                  <w:pPr>
                    <w:spacing w:after="0" w:line="240" w:lineRule="auto"/>
                    <w:rPr>
                      <w:rFonts w:cstheme="minorHAnsi"/>
                    </w:rPr>
                  </w:pPr>
                  <w:r>
                    <w:rPr>
                      <w:rFonts w:cstheme="minorHAnsi"/>
                    </w:rPr>
                    <w:t>Time of image taken</w:t>
                  </w:r>
                </w:p>
              </w:tc>
              <w:tc>
                <w:tcPr>
                  <w:tcW w:w="4247" w:type="dxa"/>
                </w:tcPr>
                <w:p w14:paraId="13D33793" w14:textId="223A3044" w:rsidR="007D1F78" w:rsidRDefault="00952391" w:rsidP="00106262">
                  <w:pPr>
                    <w:spacing w:after="0" w:line="240" w:lineRule="auto"/>
                    <w:rPr>
                      <w:rFonts w:cstheme="minorHAnsi"/>
                      <w:b/>
                      <w:bCs/>
                    </w:rPr>
                  </w:pPr>
                  <w:r w:rsidRPr="00952391">
                    <w:rPr>
                      <w:rFonts w:cstheme="minorHAnsi"/>
                      <w:b/>
                      <w:bCs/>
                    </w:rPr>
                    <w:t>DS_073 Arrest Summons Number</w:t>
                  </w:r>
                </w:p>
                <w:p w14:paraId="0CCA0DA6" w14:textId="77777777" w:rsidR="007D1F78" w:rsidRDefault="007D1F78" w:rsidP="00106262">
                  <w:pPr>
                    <w:spacing w:after="0" w:line="240" w:lineRule="auto"/>
                    <w:rPr>
                      <w:rFonts w:cstheme="minorHAnsi"/>
                      <w:b/>
                      <w:bCs/>
                    </w:rPr>
                  </w:pPr>
                </w:p>
                <w:p w14:paraId="73986167" w14:textId="77777777" w:rsidR="007D1F78" w:rsidRDefault="007D1F78" w:rsidP="00106262">
                  <w:pPr>
                    <w:spacing w:after="0" w:line="240" w:lineRule="auto"/>
                    <w:rPr>
                      <w:rFonts w:cstheme="minorHAnsi"/>
                      <w:b/>
                      <w:bCs/>
                    </w:rPr>
                  </w:pPr>
                </w:p>
                <w:p w14:paraId="7CAB22A8" w14:textId="14702B1E" w:rsidR="007D1F78" w:rsidRDefault="007D1F78" w:rsidP="00106262">
                  <w:pPr>
                    <w:spacing w:after="0" w:line="240" w:lineRule="auto"/>
                    <w:rPr>
                      <w:rFonts w:cstheme="minorHAnsi"/>
                    </w:rPr>
                  </w:pPr>
                  <w:r>
                    <w:rPr>
                      <w:rFonts w:cstheme="minorHAnsi"/>
                    </w:rPr>
                    <w:t xml:space="preserve">This is an instance of </w:t>
                  </w:r>
                  <w:r w:rsidRPr="005414B7">
                    <w:rPr>
                      <w:rFonts w:cstheme="minorHAnsi"/>
                      <w:b/>
                      <w:bCs/>
                    </w:rPr>
                    <w:t>DS_</w:t>
                  </w:r>
                  <w:r>
                    <w:rPr>
                      <w:rFonts w:cstheme="minorHAnsi"/>
                      <w:b/>
                      <w:bCs/>
                    </w:rPr>
                    <w:t>001</w:t>
                  </w:r>
                  <w:r w:rsidRPr="005414B7">
                    <w:rPr>
                      <w:rFonts w:cstheme="minorHAnsi"/>
                      <w:b/>
                      <w:bCs/>
                    </w:rPr>
                    <w:t xml:space="preserve"> Generic </w:t>
                  </w:r>
                  <w:r>
                    <w:rPr>
                      <w:rFonts w:cstheme="minorHAnsi"/>
                      <w:b/>
                      <w:bCs/>
                    </w:rPr>
                    <w:t>Date</w:t>
                  </w:r>
                </w:p>
                <w:p w14:paraId="6BF1696E" w14:textId="1E109183" w:rsidR="00AA3AAF" w:rsidRPr="00A474AD" w:rsidRDefault="00AA3AAF" w:rsidP="00106262">
                  <w:pPr>
                    <w:spacing w:after="0" w:line="240" w:lineRule="auto"/>
                    <w:rPr>
                      <w:rFonts w:cstheme="minorHAnsi"/>
                      <w:b/>
                      <w:bCs/>
                    </w:rPr>
                  </w:pPr>
                  <w:r>
                    <w:rPr>
                      <w:rFonts w:cstheme="minorHAnsi"/>
                    </w:rPr>
                    <w:t xml:space="preserve">This is an instance of </w:t>
                  </w:r>
                  <w:r w:rsidRPr="005414B7">
                    <w:rPr>
                      <w:rFonts w:cstheme="minorHAnsi"/>
                      <w:b/>
                      <w:bCs/>
                    </w:rPr>
                    <w:t>DS_</w:t>
                  </w:r>
                  <w:r>
                    <w:rPr>
                      <w:rFonts w:cstheme="minorHAnsi"/>
                      <w:b/>
                      <w:bCs/>
                    </w:rPr>
                    <w:t>002</w:t>
                  </w:r>
                  <w:r w:rsidRPr="005414B7">
                    <w:rPr>
                      <w:rFonts w:cstheme="minorHAnsi"/>
                      <w:b/>
                      <w:bCs/>
                    </w:rPr>
                    <w:t xml:space="preserve"> Generic Time</w:t>
                  </w:r>
                </w:p>
              </w:tc>
            </w:tr>
          </w:tbl>
          <w:p w14:paraId="0BA11F3D" w14:textId="77777777" w:rsidR="00096100" w:rsidRPr="00987B6F" w:rsidRDefault="00096100" w:rsidP="00106262">
            <w:pPr>
              <w:spacing w:after="0"/>
              <w:rPr>
                <w:rFonts w:cstheme="minorHAnsi"/>
              </w:rPr>
            </w:pPr>
          </w:p>
        </w:tc>
      </w:tr>
      <w:tr w:rsidR="00096100" w:rsidRPr="0072408E" w14:paraId="502545A5" w14:textId="77777777" w:rsidTr="00106262">
        <w:trPr>
          <w:trHeight w:val="572"/>
          <w:jc w:val="center"/>
        </w:trPr>
        <w:tc>
          <w:tcPr>
            <w:tcW w:w="1304" w:type="dxa"/>
            <w:vAlign w:val="center"/>
          </w:tcPr>
          <w:p w14:paraId="68FAB303" w14:textId="77777777" w:rsidR="00096100" w:rsidRPr="0072408E" w:rsidRDefault="00096100" w:rsidP="00106262">
            <w:pPr>
              <w:spacing w:after="0"/>
              <w:jc w:val="center"/>
              <w:rPr>
                <w:rFonts w:cstheme="minorHAnsi"/>
                <w:b/>
              </w:rPr>
            </w:pPr>
            <w:r>
              <w:rPr>
                <w:rFonts w:cstheme="minorHAnsi"/>
                <w:b/>
              </w:rPr>
              <w:t>Validation Rules</w:t>
            </w:r>
          </w:p>
        </w:tc>
        <w:tc>
          <w:tcPr>
            <w:tcW w:w="7352" w:type="dxa"/>
            <w:vAlign w:val="center"/>
          </w:tcPr>
          <w:p w14:paraId="3450FA3B" w14:textId="6F16BE1D" w:rsidR="00096100" w:rsidRDefault="007D111A" w:rsidP="00A026F7">
            <w:pPr>
              <w:pStyle w:val="ListParagraph"/>
              <w:keepLines w:val="0"/>
              <w:numPr>
                <w:ilvl w:val="0"/>
                <w:numId w:val="35"/>
              </w:numPr>
              <w:spacing w:after="0" w:line="240" w:lineRule="auto"/>
              <w:rPr>
                <w:rFonts w:cstheme="minorHAnsi"/>
              </w:rPr>
            </w:pPr>
            <w:r>
              <w:rPr>
                <w:rFonts w:cstheme="minorHAnsi"/>
                <w:b/>
                <w:bCs/>
              </w:rPr>
              <w:t>Given Name</w:t>
            </w:r>
            <w:r w:rsidR="00096100">
              <w:rPr>
                <w:rFonts w:cstheme="minorHAnsi"/>
                <w:b/>
                <w:bCs/>
              </w:rPr>
              <w:t xml:space="preserve"> </w:t>
            </w:r>
            <w:r w:rsidR="00594F03">
              <w:rPr>
                <w:rFonts w:cstheme="minorHAnsi"/>
              </w:rPr>
              <w:t>can r</w:t>
            </w:r>
            <w:r w:rsidR="00096100">
              <w:rPr>
                <w:rFonts w:cstheme="minorHAnsi"/>
              </w:rPr>
              <w:t xml:space="preserve">epeat as a Person can have multiple occurrences of a given name </w:t>
            </w:r>
          </w:p>
          <w:p w14:paraId="7D7A6097" w14:textId="55CFF3FE" w:rsidR="008D5804" w:rsidRPr="006A5ECC" w:rsidRDefault="008D5804" w:rsidP="00A026F7">
            <w:pPr>
              <w:pStyle w:val="ListParagraph"/>
              <w:keepLines w:val="0"/>
              <w:numPr>
                <w:ilvl w:val="0"/>
                <w:numId w:val="35"/>
              </w:numPr>
              <w:spacing w:after="0" w:line="240" w:lineRule="auto"/>
              <w:rPr>
                <w:rFonts w:cstheme="minorHAnsi"/>
              </w:rPr>
            </w:pPr>
            <w:r w:rsidRPr="006A5ECC">
              <w:rPr>
                <w:rFonts w:cstheme="minorHAnsi"/>
              </w:rPr>
              <w:t xml:space="preserve">If </w:t>
            </w:r>
            <w:r w:rsidR="00F60284" w:rsidRPr="006A5ECC">
              <w:rPr>
                <w:rFonts w:cstheme="minorHAnsi"/>
              </w:rPr>
              <w:t>applicable,</w:t>
            </w:r>
            <w:r w:rsidRPr="006A5ECC">
              <w:rPr>
                <w:rFonts w:cstheme="minorHAnsi"/>
              </w:rPr>
              <w:t xml:space="preserve"> multiple instances of arrest </w:t>
            </w:r>
            <w:r w:rsidR="00C25016" w:rsidRPr="00033791">
              <w:rPr>
                <w:rFonts w:cstheme="minorHAnsi"/>
                <w:b/>
                <w:bCs/>
              </w:rPr>
              <w:t>DS_086 Arrest Reason</w:t>
            </w:r>
            <w:r w:rsidR="00C25016" w:rsidRPr="006A5ECC">
              <w:rPr>
                <w:rFonts w:cstheme="minorHAnsi"/>
              </w:rPr>
              <w:t xml:space="preserve"> </w:t>
            </w:r>
            <w:r w:rsidRPr="006A5ECC">
              <w:rPr>
                <w:rFonts w:cstheme="minorHAnsi"/>
              </w:rPr>
              <w:t xml:space="preserve">should be </w:t>
            </w:r>
            <w:r w:rsidR="00F60284" w:rsidRPr="006A5ECC">
              <w:rPr>
                <w:rFonts w:cstheme="minorHAnsi"/>
              </w:rPr>
              <w:t>listed</w:t>
            </w:r>
          </w:p>
          <w:p w14:paraId="2BE01F80" w14:textId="77777777" w:rsidR="00096100" w:rsidRPr="00233757" w:rsidRDefault="00096100" w:rsidP="00A026F7">
            <w:pPr>
              <w:pStyle w:val="ListParagraph"/>
              <w:keepLines w:val="0"/>
              <w:numPr>
                <w:ilvl w:val="0"/>
                <w:numId w:val="35"/>
              </w:numPr>
              <w:spacing w:after="0" w:line="240" w:lineRule="auto"/>
              <w:rPr>
                <w:rFonts w:cstheme="minorHAnsi"/>
              </w:rPr>
            </w:pPr>
            <w:r w:rsidRPr="00FB5C4A">
              <w:rPr>
                <w:rFonts w:cstheme="minorHAnsi"/>
              </w:rPr>
              <w:lastRenderedPageBreak/>
              <w:t>See Component</w:t>
            </w:r>
            <w:r w:rsidRPr="00233757">
              <w:rPr>
                <w:rFonts w:cstheme="minorHAnsi"/>
              </w:rPr>
              <w:t xml:space="preserve"> Standards for all components.</w:t>
            </w:r>
          </w:p>
        </w:tc>
      </w:tr>
      <w:tr w:rsidR="00096100" w:rsidRPr="0072408E" w14:paraId="3BD0DCE4" w14:textId="77777777" w:rsidTr="00106262">
        <w:trPr>
          <w:trHeight w:val="921"/>
          <w:jc w:val="center"/>
        </w:trPr>
        <w:tc>
          <w:tcPr>
            <w:tcW w:w="1304" w:type="dxa"/>
            <w:vAlign w:val="center"/>
          </w:tcPr>
          <w:p w14:paraId="40EDA41B" w14:textId="77777777" w:rsidR="00096100" w:rsidRPr="0072408E" w:rsidRDefault="00096100" w:rsidP="00106262">
            <w:pPr>
              <w:spacing w:after="0"/>
              <w:jc w:val="center"/>
              <w:rPr>
                <w:rFonts w:cstheme="minorHAnsi"/>
                <w:b/>
              </w:rPr>
            </w:pPr>
            <w:r>
              <w:rPr>
                <w:rFonts w:cstheme="minorHAnsi"/>
                <w:b/>
              </w:rPr>
              <w:lastRenderedPageBreak/>
              <w:t>Related Terms</w:t>
            </w:r>
          </w:p>
        </w:tc>
        <w:tc>
          <w:tcPr>
            <w:tcW w:w="7352" w:type="dxa"/>
            <w:vAlign w:val="center"/>
          </w:tcPr>
          <w:p w14:paraId="77BD7F7D" w14:textId="2E012D2F" w:rsidR="00096100" w:rsidRPr="00D0607D" w:rsidRDefault="00096100" w:rsidP="00D0607D">
            <w:pPr>
              <w:keepLines w:val="0"/>
              <w:spacing w:after="0" w:line="240" w:lineRule="auto"/>
              <w:rPr>
                <w:rFonts w:cstheme="minorHAnsi"/>
              </w:rPr>
            </w:pPr>
          </w:p>
        </w:tc>
      </w:tr>
      <w:tr w:rsidR="00096100" w:rsidRPr="0072408E" w14:paraId="3AB80801" w14:textId="77777777" w:rsidTr="00106262">
        <w:trPr>
          <w:trHeight w:val="946"/>
          <w:jc w:val="center"/>
        </w:trPr>
        <w:tc>
          <w:tcPr>
            <w:tcW w:w="1304" w:type="dxa"/>
            <w:vAlign w:val="center"/>
          </w:tcPr>
          <w:p w14:paraId="56B6E1AE" w14:textId="77777777" w:rsidR="00096100" w:rsidRPr="0072408E" w:rsidRDefault="00096100" w:rsidP="00106262">
            <w:pPr>
              <w:spacing w:after="0"/>
              <w:jc w:val="center"/>
              <w:rPr>
                <w:rFonts w:cstheme="minorHAnsi"/>
                <w:b/>
              </w:rPr>
            </w:pPr>
            <w:r w:rsidRPr="0072408E">
              <w:rPr>
                <w:rFonts w:cstheme="minorHAnsi"/>
                <w:b/>
              </w:rPr>
              <w:t>Notes</w:t>
            </w:r>
          </w:p>
        </w:tc>
        <w:tc>
          <w:tcPr>
            <w:tcW w:w="7352" w:type="dxa"/>
            <w:vAlign w:val="center"/>
          </w:tcPr>
          <w:p w14:paraId="7B447987" w14:textId="53D73A1D" w:rsidR="00096100" w:rsidRDefault="00096100" w:rsidP="00A026F7">
            <w:pPr>
              <w:pStyle w:val="ListParagraph"/>
              <w:keepLines w:val="0"/>
              <w:numPr>
                <w:ilvl w:val="0"/>
                <w:numId w:val="3"/>
              </w:numPr>
              <w:spacing w:after="0" w:line="240" w:lineRule="auto"/>
              <w:rPr>
                <w:rFonts w:cstheme="minorHAnsi"/>
              </w:rPr>
            </w:pPr>
            <w:r>
              <w:rPr>
                <w:rFonts w:cstheme="minorHAnsi"/>
              </w:rPr>
              <w:t xml:space="preserve">See </w:t>
            </w:r>
            <w:r w:rsidR="00E50791">
              <w:rPr>
                <w:rFonts w:cstheme="minorHAnsi"/>
              </w:rPr>
              <w:fldChar w:fldCharType="begin"/>
            </w:r>
            <w:r w:rsidR="00E50791">
              <w:rPr>
                <w:rFonts w:cstheme="minorHAnsi"/>
              </w:rPr>
              <w:instrText xml:space="preserve"> REF _Ref67933215 \h </w:instrText>
            </w:r>
            <w:r w:rsidR="00E50791">
              <w:rPr>
                <w:rFonts w:cstheme="minorHAnsi"/>
              </w:rPr>
            </w:r>
            <w:r w:rsidR="00E50791">
              <w:rPr>
                <w:rFonts w:cstheme="minorHAnsi"/>
              </w:rPr>
              <w:fldChar w:fldCharType="separate"/>
            </w:r>
            <w:r w:rsidR="00031F96">
              <w:t>General Validation Notes</w:t>
            </w:r>
            <w:r w:rsidR="00E50791">
              <w:rPr>
                <w:rFonts w:cstheme="minorHAnsi"/>
              </w:rPr>
              <w:fldChar w:fldCharType="end"/>
            </w:r>
          </w:p>
          <w:p w14:paraId="40FCBBA9" w14:textId="0CF73A5D" w:rsidR="00096100" w:rsidRPr="00997699" w:rsidRDefault="00F56D30" w:rsidP="00A026F7">
            <w:pPr>
              <w:pStyle w:val="ListParagraph"/>
              <w:keepLines w:val="0"/>
              <w:numPr>
                <w:ilvl w:val="0"/>
                <w:numId w:val="3"/>
              </w:numPr>
              <w:spacing w:after="0" w:line="240" w:lineRule="auto"/>
              <w:rPr>
                <w:rFonts w:cstheme="minorHAnsi"/>
              </w:rPr>
            </w:pPr>
            <w:r>
              <w:t xml:space="preserve">The Home Office published a review on their use and retention in 2017. This followed concerns over the retention of the images of </w:t>
            </w:r>
            <w:proofErr w:type="spellStart"/>
            <w:r>
              <w:t>unconvicted</w:t>
            </w:r>
            <w:proofErr w:type="spellEnd"/>
            <w:r>
              <w:t xml:space="preserve"> individuals, individuals who were under 18 when images were taken and the length of time for which images were retained.</w:t>
            </w:r>
          </w:p>
        </w:tc>
      </w:tr>
    </w:tbl>
    <w:p w14:paraId="55DC5A7E" w14:textId="3B65C21B" w:rsidR="009243D6" w:rsidRPr="00125446" w:rsidRDefault="00013754" w:rsidP="00013754">
      <w:pPr>
        <w:pStyle w:val="Heading2"/>
      </w:pPr>
      <w:bookmarkStart w:id="82" w:name="_Toc103270310"/>
      <w:r w:rsidRPr="00125446">
        <w:t>Photograph</w:t>
      </w:r>
      <w:bookmarkEnd w:id="8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013754" w14:paraId="0D1082E9"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B708C8B" w14:textId="77777777" w:rsidR="00013754" w:rsidRDefault="0001375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7CC9F9E" w14:textId="3D56411C" w:rsidR="00013754" w:rsidRDefault="00013754" w:rsidP="00106262">
            <w:pPr>
              <w:rPr>
                <w:rFonts w:cstheme="minorHAnsi"/>
              </w:rPr>
            </w:pPr>
            <w:r>
              <w:rPr>
                <w:rFonts w:cstheme="minorHAnsi"/>
              </w:rPr>
              <w:t>O_01</w:t>
            </w:r>
            <w:r w:rsidR="009427E2">
              <w:rPr>
                <w:rFonts w:cstheme="minorHAnsi"/>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0143242" w14:textId="77777777" w:rsidR="00013754" w:rsidRDefault="00013754"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1D90137" w14:textId="454D65BC" w:rsidR="00013754" w:rsidRDefault="009427E2" w:rsidP="00106262">
            <w:pPr>
              <w:rPr>
                <w:rFonts w:cstheme="minorHAnsi"/>
              </w:rPr>
            </w:pPr>
            <w:r>
              <w:rPr>
                <w:rFonts w:cstheme="minorHAnsi"/>
              </w:rPr>
              <w:t>Photograph</w:t>
            </w:r>
          </w:p>
        </w:tc>
      </w:tr>
      <w:tr w:rsidR="00013754" w14:paraId="1922D80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D7AD5A6" w14:textId="77777777" w:rsidR="00013754" w:rsidRDefault="0001375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C631333" w14:textId="77777777" w:rsidR="00013754" w:rsidRDefault="00013754" w:rsidP="00106262">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FE479D1" w14:textId="77777777" w:rsidR="00013754" w:rsidRDefault="0001375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B225583" w14:textId="77777777" w:rsidR="00013754" w:rsidRDefault="0001375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F3775E7" w14:textId="0D3F90A1" w:rsidR="00013754" w:rsidRDefault="0001375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DB30DBD" w14:textId="77777777" w:rsidR="00013754" w:rsidRDefault="00013754" w:rsidP="00106262">
            <w:pPr>
              <w:rPr>
                <w:rFonts w:cstheme="minorHAnsi"/>
              </w:rPr>
            </w:pPr>
          </w:p>
        </w:tc>
      </w:tr>
      <w:tr w:rsidR="00013754" w14:paraId="15E33483"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8C5C873" w14:textId="77777777" w:rsidR="00013754" w:rsidRDefault="0001375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6A7CA0F" w14:textId="77777777" w:rsidR="00013754" w:rsidRDefault="0001375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6DFF529A" w14:textId="77777777" w:rsidR="00013754" w:rsidRDefault="0001375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7710BDC7" w14:textId="44AB8E52" w:rsidR="0001375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84D616B" w14:textId="64F92345" w:rsidR="00013754" w:rsidRDefault="0001375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2B9F35E4" w14:textId="77777777" w:rsidR="00013754" w:rsidRDefault="00013754" w:rsidP="00106262">
            <w:pPr>
              <w:rPr>
                <w:rFonts w:cstheme="minorHAnsi"/>
              </w:rPr>
            </w:pPr>
          </w:p>
        </w:tc>
      </w:tr>
    </w:tbl>
    <w:p w14:paraId="54938C44" w14:textId="723350E8" w:rsidR="00013754" w:rsidRDefault="00013754" w:rsidP="00013754"/>
    <w:tbl>
      <w:tblPr>
        <w:tblStyle w:val="TableGrid"/>
        <w:tblW w:w="0" w:type="auto"/>
        <w:jc w:val="center"/>
        <w:tblLook w:val="04A0" w:firstRow="1" w:lastRow="0" w:firstColumn="1" w:lastColumn="0" w:noHBand="0" w:noVBand="1"/>
      </w:tblPr>
      <w:tblGrid>
        <w:gridCol w:w="1304"/>
        <w:gridCol w:w="7352"/>
      </w:tblGrid>
      <w:tr w:rsidR="006C46D4" w:rsidRPr="0072408E" w14:paraId="26566475" w14:textId="77777777" w:rsidTr="00106262">
        <w:trPr>
          <w:trHeight w:val="399"/>
          <w:jc w:val="center"/>
        </w:trPr>
        <w:tc>
          <w:tcPr>
            <w:tcW w:w="8656" w:type="dxa"/>
            <w:gridSpan w:val="2"/>
            <w:shd w:val="clear" w:color="auto" w:fill="00AAD7" w:themeFill="accent1"/>
            <w:vAlign w:val="center"/>
          </w:tcPr>
          <w:p w14:paraId="79755BF9" w14:textId="65FD0FFA" w:rsidR="006C46D4" w:rsidRPr="007241DA" w:rsidRDefault="006C46D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C46D4" w:rsidRPr="0072408E" w14:paraId="163E98C6" w14:textId="77777777" w:rsidTr="00106262">
        <w:trPr>
          <w:trHeight w:val="1418"/>
          <w:jc w:val="center"/>
        </w:trPr>
        <w:tc>
          <w:tcPr>
            <w:tcW w:w="1304" w:type="dxa"/>
            <w:vAlign w:val="center"/>
          </w:tcPr>
          <w:p w14:paraId="5B589FDD" w14:textId="77777777" w:rsidR="006C46D4" w:rsidRDefault="006C46D4" w:rsidP="00106262">
            <w:pPr>
              <w:spacing w:after="0"/>
              <w:jc w:val="center"/>
              <w:rPr>
                <w:rFonts w:cstheme="minorHAnsi"/>
                <w:b/>
              </w:rPr>
            </w:pPr>
            <w:r>
              <w:rPr>
                <w:rFonts w:cstheme="minorHAnsi"/>
                <w:b/>
              </w:rPr>
              <w:t>Description</w:t>
            </w:r>
          </w:p>
        </w:tc>
        <w:tc>
          <w:tcPr>
            <w:tcW w:w="7352" w:type="dxa"/>
            <w:vAlign w:val="center"/>
          </w:tcPr>
          <w:p w14:paraId="71F9C670" w14:textId="46FD5730" w:rsidR="006C46D4" w:rsidRPr="004D6FF6" w:rsidRDefault="001E3B02" w:rsidP="00106262">
            <w:pPr>
              <w:spacing w:after="0"/>
              <w:rPr>
                <w:rFonts w:cstheme="minorHAnsi"/>
              </w:rPr>
            </w:pPr>
            <w:r w:rsidRPr="005F405B">
              <w:rPr>
                <w:rFonts w:cstheme="minorHAnsi"/>
              </w:rPr>
              <w:t>An image captured on a photo-sensitive surface, usually a photographic film or an electronic image sensor</w:t>
            </w:r>
            <w:r w:rsidR="00E97333" w:rsidRPr="005F405B">
              <w:rPr>
                <w:rFonts w:cstheme="minorHAnsi"/>
              </w:rPr>
              <w:t>.</w:t>
            </w:r>
          </w:p>
        </w:tc>
      </w:tr>
      <w:tr w:rsidR="006C46D4" w:rsidRPr="0072408E" w14:paraId="389788EB" w14:textId="77777777" w:rsidTr="00106262">
        <w:trPr>
          <w:trHeight w:val="70"/>
          <w:jc w:val="center"/>
        </w:trPr>
        <w:tc>
          <w:tcPr>
            <w:tcW w:w="1304" w:type="dxa"/>
            <w:vAlign w:val="center"/>
          </w:tcPr>
          <w:p w14:paraId="7A778E90" w14:textId="77777777" w:rsidR="006C46D4" w:rsidRDefault="006C46D4" w:rsidP="00106262">
            <w:pPr>
              <w:spacing w:after="0"/>
              <w:jc w:val="center"/>
              <w:rPr>
                <w:rFonts w:cstheme="minorHAnsi"/>
                <w:b/>
              </w:rPr>
            </w:pPr>
            <w:r>
              <w:rPr>
                <w:rFonts w:cstheme="minorHAnsi"/>
                <w:b/>
              </w:rPr>
              <w:t>Component Parts</w:t>
            </w:r>
          </w:p>
        </w:tc>
        <w:tc>
          <w:tcPr>
            <w:tcW w:w="7352" w:type="dxa"/>
            <w:vAlign w:val="center"/>
          </w:tcPr>
          <w:p w14:paraId="1102E107" w14:textId="08EC9B21" w:rsidR="009A47C5" w:rsidRDefault="009A47C5" w:rsidP="00157BDB">
            <w:pPr>
              <w:pStyle w:val="ListParagraph"/>
              <w:numPr>
                <w:ilvl w:val="0"/>
                <w:numId w:val="93"/>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6C46D4" w:rsidRPr="00A474AD" w14:paraId="03A8E816" w14:textId="77777777" w:rsidTr="00106262">
              <w:tc>
                <w:tcPr>
                  <w:tcW w:w="2555" w:type="dxa"/>
                </w:tcPr>
                <w:p w14:paraId="0FA8CA3F" w14:textId="77777777" w:rsidR="006C46D4" w:rsidRDefault="006C46D4" w:rsidP="00106262">
                  <w:pPr>
                    <w:spacing w:after="0" w:line="240" w:lineRule="auto"/>
                    <w:rPr>
                      <w:rFonts w:cstheme="minorHAnsi"/>
                    </w:rPr>
                  </w:pPr>
                  <w:r>
                    <w:rPr>
                      <w:rFonts w:cstheme="minorHAnsi"/>
                    </w:rPr>
                    <w:t>Date of Photograph</w:t>
                  </w:r>
                </w:p>
              </w:tc>
              <w:tc>
                <w:tcPr>
                  <w:tcW w:w="4247" w:type="dxa"/>
                </w:tcPr>
                <w:p w14:paraId="5AA4E9C4" w14:textId="111F4110" w:rsidR="006C46D4" w:rsidRPr="00952391" w:rsidRDefault="00952391" w:rsidP="00106262">
                  <w:pPr>
                    <w:spacing w:after="0" w:line="240" w:lineRule="auto"/>
                    <w:rPr>
                      <w:rFonts w:cstheme="minorHAnsi"/>
                    </w:rPr>
                  </w:pPr>
                  <w:r w:rsidRPr="00952391">
                    <w:rPr>
                      <w:rFonts w:cstheme="minorHAnsi"/>
                      <w:b/>
                    </w:rPr>
                    <w:t>DS_103 Date of Photograph</w:t>
                  </w:r>
                </w:p>
              </w:tc>
            </w:tr>
            <w:tr w:rsidR="00B57AAB" w:rsidRPr="00A474AD" w14:paraId="3A840588" w14:textId="77777777" w:rsidTr="00106262">
              <w:tc>
                <w:tcPr>
                  <w:tcW w:w="2555" w:type="dxa"/>
                </w:tcPr>
                <w:p w14:paraId="5E9E306F" w14:textId="48143796" w:rsidR="00B57AAB" w:rsidRDefault="00B57AAB" w:rsidP="00106262">
                  <w:pPr>
                    <w:spacing w:after="0" w:line="240" w:lineRule="auto"/>
                    <w:rPr>
                      <w:rFonts w:cstheme="minorHAnsi"/>
                    </w:rPr>
                  </w:pPr>
                  <w:r>
                    <w:rPr>
                      <w:rFonts w:cstheme="minorHAnsi"/>
                    </w:rPr>
                    <w:t>Photograph Description</w:t>
                  </w:r>
                </w:p>
              </w:tc>
              <w:tc>
                <w:tcPr>
                  <w:tcW w:w="4247" w:type="dxa"/>
                </w:tcPr>
                <w:p w14:paraId="75B4F766" w14:textId="74021F65" w:rsidR="00B57AAB" w:rsidRPr="00B57AAB" w:rsidRDefault="00952391" w:rsidP="00106262">
                  <w:pPr>
                    <w:spacing w:after="0" w:line="240" w:lineRule="auto"/>
                    <w:rPr>
                      <w:rFonts w:cstheme="minorHAnsi"/>
                      <w:b/>
                      <w:bCs/>
                    </w:rPr>
                  </w:pPr>
                  <w:r w:rsidRPr="00952391">
                    <w:rPr>
                      <w:rFonts w:cstheme="minorHAnsi"/>
                      <w:b/>
                      <w:bCs/>
                    </w:rPr>
                    <w:t>DS_101 Photograph Description</w:t>
                  </w:r>
                </w:p>
              </w:tc>
            </w:tr>
          </w:tbl>
          <w:p w14:paraId="519768AD" w14:textId="77777777" w:rsidR="006C46D4" w:rsidRPr="00987B6F" w:rsidRDefault="006C46D4" w:rsidP="00106262">
            <w:pPr>
              <w:spacing w:after="0"/>
              <w:rPr>
                <w:rFonts w:cstheme="minorHAnsi"/>
              </w:rPr>
            </w:pPr>
          </w:p>
        </w:tc>
      </w:tr>
      <w:tr w:rsidR="006C46D4" w:rsidRPr="0072408E" w14:paraId="3AD4B958" w14:textId="77777777" w:rsidTr="00106262">
        <w:trPr>
          <w:trHeight w:val="572"/>
          <w:jc w:val="center"/>
        </w:trPr>
        <w:tc>
          <w:tcPr>
            <w:tcW w:w="1304" w:type="dxa"/>
            <w:vAlign w:val="center"/>
          </w:tcPr>
          <w:p w14:paraId="286C7192" w14:textId="77777777" w:rsidR="006C46D4" w:rsidRPr="0072408E" w:rsidRDefault="006C46D4" w:rsidP="00106262">
            <w:pPr>
              <w:spacing w:after="0"/>
              <w:jc w:val="center"/>
              <w:rPr>
                <w:rFonts w:cstheme="minorHAnsi"/>
                <w:b/>
              </w:rPr>
            </w:pPr>
            <w:r>
              <w:rPr>
                <w:rFonts w:cstheme="minorHAnsi"/>
                <w:b/>
              </w:rPr>
              <w:t>Validation Rules</w:t>
            </w:r>
          </w:p>
        </w:tc>
        <w:tc>
          <w:tcPr>
            <w:tcW w:w="7352" w:type="dxa"/>
            <w:vAlign w:val="center"/>
          </w:tcPr>
          <w:p w14:paraId="2AD3C782" w14:textId="0C315F40" w:rsidR="006C46D4" w:rsidRDefault="006C46D4" w:rsidP="00A026F7">
            <w:pPr>
              <w:pStyle w:val="ListParagraph"/>
              <w:keepLines w:val="0"/>
              <w:numPr>
                <w:ilvl w:val="0"/>
                <w:numId w:val="36"/>
              </w:numPr>
              <w:spacing w:after="0" w:line="240" w:lineRule="auto"/>
              <w:rPr>
                <w:rFonts w:cstheme="minorHAnsi"/>
              </w:rPr>
            </w:pPr>
            <w:r w:rsidRPr="00526004">
              <w:rPr>
                <w:rFonts w:cstheme="minorHAnsi"/>
                <w:b/>
              </w:rPr>
              <w:t xml:space="preserve">Date of </w:t>
            </w:r>
            <w:r>
              <w:rPr>
                <w:rFonts w:cstheme="minorHAnsi"/>
                <w:b/>
              </w:rPr>
              <w:t>Photograph</w:t>
            </w:r>
            <w:r>
              <w:rPr>
                <w:rFonts w:cstheme="minorHAnsi"/>
              </w:rPr>
              <w:t xml:space="preserve"> must not be in the future</w:t>
            </w:r>
          </w:p>
          <w:p w14:paraId="47B661DA" w14:textId="77777777" w:rsidR="006C46D4" w:rsidRPr="00233757" w:rsidRDefault="006C46D4" w:rsidP="00A026F7">
            <w:pPr>
              <w:pStyle w:val="ListParagraph"/>
              <w:keepLines w:val="0"/>
              <w:numPr>
                <w:ilvl w:val="0"/>
                <w:numId w:val="36"/>
              </w:numPr>
              <w:spacing w:after="0" w:line="240" w:lineRule="auto"/>
              <w:rPr>
                <w:rFonts w:cstheme="minorHAnsi"/>
              </w:rPr>
            </w:pPr>
            <w:r w:rsidRPr="00233757">
              <w:rPr>
                <w:rFonts w:cstheme="minorHAnsi"/>
              </w:rPr>
              <w:t>See Component Standards for all components.</w:t>
            </w:r>
          </w:p>
        </w:tc>
      </w:tr>
      <w:tr w:rsidR="006C46D4" w:rsidRPr="0072408E" w14:paraId="0EC2B642" w14:textId="77777777" w:rsidTr="00106262">
        <w:trPr>
          <w:trHeight w:val="921"/>
          <w:jc w:val="center"/>
        </w:trPr>
        <w:tc>
          <w:tcPr>
            <w:tcW w:w="1304" w:type="dxa"/>
            <w:vAlign w:val="center"/>
          </w:tcPr>
          <w:p w14:paraId="0DD733F2" w14:textId="77777777" w:rsidR="006C46D4" w:rsidRPr="0072408E" w:rsidRDefault="006C46D4" w:rsidP="00106262">
            <w:pPr>
              <w:spacing w:after="0"/>
              <w:jc w:val="center"/>
              <w:rPr>
                <w:rFonts w:cstheme="minorHAnsi"/>
                <w:b/>
              </w:rPr>
            </w:pPr>
            <w:r>
              <w:rPr>
                <w:rFonts w:cstheme="minorHAnsi"/>
                <w:b/>
              </w:rPr>
              <w:t>Related Terms</w:t>
            </w:r>
          </w:p>
        </w:tc>
        <w:tc>
          <w:tcPr>
            <w:tcW w:w="7352" w:type="dxa"/>
            <w:vAlign w:val="center"/>
          </w:tcPr>
          <w:p w14:paraId="13F08FA0" w14:textId="39E563ED" w:rsidR="006C46D4" w:rsidRPr="00D0607D" w:rsidRDefault="006C46D4" w:rsidP="00D0607D">
            <w:pPr>
              <w:keepLines w:val="0"/>
              <w:spacing w:after="0" w:line="240" w:lineRule="auto"/>
              <w:rPr>
                <w:rFonts w:cstheme="minorHAnsi"/>
              </w:rPr>
            </w:pPr>
          </w:p>
        </w:tc>
      </w:tr>
      <w:tr w:rsidR="006C46D4" w:rsidRPr="0072408E" w14:paraId="7D873934" w14:textId="77777777" w:rsidTr="00106262">
        <w:trPr>
          <w:trHeight w:val="946"/>
          <w:jc w:val="center"/>
        </w:trPr>
        <w:tc>
          <w:tcPr>
            <w:tcW w:w="1304" w:type="dxa"/>
            <w:vAlign w:val="center"/>
          </w:tcPr>
          <w:p w14:paraId="5ED6C03E" w14:textId="77777777" w:rsidR="006C46D4" w:rsidRPr="0072408E" w:rsidRDefault="006C46D4" w:rsidP="00106262">
            <w:pPr>
              <w:spacing w:after="0"/>
              <w:jc w:val="center"/>
              <w:rPr>
                <w:rFonts w:cstheme="minorHAnsi"/>
                <w:b/>
              </w:rPr>
            </w:pPr>
            <w:r w:rsidRPr="0072408E">
              <w:rPr>
                <w:rFonts w:cstheme="minorHAnsi"/>
                <w:b/>
              </w:rPr>
              <w:t>Notes</w:t>
            </w:r>
          </w:p>
        </w:tc>
        <w:tc>
          <w:tcPr>
            <w:tcW w:w="7352" w:type="dxa"/>
            <w:vAlign w:val="center"/>
          </w:tcPr>
          <w:p w14:paraId="6F99E230" w14:textId="0EE2BE6E" w:rsidR="006C46D4" w:rsidRPr="00997699" w:rsidRDefault="006C46D4" w:rsidP="00A026F7">
            <w:pPr>
              <w:pStyle w:val="ListParagraph"/>
              <w:keepLines w:val="0"/>
              <w:numPr>
                <w:ilvl w:val="0"/>
                <w:numId w:val="3"/>
              </w:numPr>
              <w:spacing w:after="0" w:line="240" w:lineRule="auto"/>
              <w:rPr>
                <w:rFonts w:cstheme="minorHAnsi"/>
              </w:rPr>
            </w:pPr>
            <w:r>
              <w:rPr>
                <w:rFonts w:cstheme="minorHAnsi"/>
              </w:rPr>
              <w:t xml:space="preserve">See </w:t>
            </w:r>
            <w:r w:rsidR="009A47C5">
              <w:rPr>
                <w:rFonts w:cstheme="minorHAnsi"/>
              </w:rPr>
              <w:fldChar w:fldCharType="begin"/>
            </w:r>
            <w:r w:rsidR="009A47C5">
              <w:rPr>
                <w:rFonts w:cstheme="minorHAnsi"/>
              </w:rPr>
              <w:instrText xml:space="preserve"> REF _Ref67933215 \h </w:instrText>
            </w:r>
            <w:r w:rsidR="009A47C5">
              <w:rPr>
                <w:rFonts w:cstheme="minorHAnsi"/>
              </w:rPr>
            </w:r>
            <w:r w:rsidR="009A47C5">
              <w:rPr>
                <w:rFonts w:cstheme="minorHAnsi"/>
              </w:rPr>
              <w:fldChar w:fldCharType="separate"/>
            </w:r>
            <w:r w:rsidR="00031F96">
              <w:t>General Validation Notes</w:t>
            </w:r>
            <w:r w:rsidR="009A47C5">
              <w:rPr>
                <w:rFonts w:cstheme="minorHAnsi"/>
              </w:rPr>
              <w:fldChar w:fldCharType="end"/>
            </w:r>
          </w:p>
        </w:tc>
      </w:tr>
    </w:tbl>
    <w:p w14:paraId="12021D65" w14:textId="7658C7F0" w:rsidR="006C46D4" w:rsidRDefault="006C46D4" w:rsidP="00013754"/>
    <w:p w14:paraId="1923A59F" w14:textId="64A65021" w:rsidR="008244C0" w:rsidRPr="002470BC" w:rsidRDefault="00971BF7" w:rsidP="00A72254">
      <w:pPr>
        <w:pStyle w:val="Heading2"/>
      </w:pPr>
      <w:bookmarkStart w:id="83" w:name="_Toc103270311"/>
      <w:r>
        <w:lastRenderedPageBreak/>
        <w:t xml:space="preserve">Unique </w:t>
      </w:r>
      <w:r w:rsidR="00CA07C8" w:rsidRPr="002470BC">
        <w:t>Social Media Tag</w:t>
      </w:r>
      <w:bookmarkEnd w:id="8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6C46D4" w14:paraId="1032949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67BF9C0" w14:textId="77777777" w:rsidR="006C46D4" w:rsidRDefault="006C46D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29127D" w14:textId="6695D3BB" w:rsidR="006C46D4" w:rsidRDefault="006C46D4" w:rsidP="00106262">
            <w:pPr>
              <w:rPr>
                <w:rFonts w:cstheme="minorHAnsi"/>
              </w:rPr>
            </w:pPr>
            <w:r>
              <w:rPr>
                <w:rFonts w:cstheme="minorHAnsi"/>
              </w:rPr>
              <w:t>O_01</w:t>
            </w:r>
            <w:r w:rsidR="009427E2">
              <w:rPr>
                <w:rFonts w:cstheme="minorHAnsi"/>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B73A26" w14:textId="53E2A131" w:rsidR="006C46D4" w:rsidRPr="008959F9" w:rsidRDefault="006C46D4" w:rsidP="00106262">
            <w:pPr>
              <w:rPr>
                <w:rFonts w:cstheme="minorHAnsi"/>
                <w:b/>
              </w:rPr>
            </w:pPr>
            <w:r w:rsidRPr="008959F9">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F3E9DA5" w14:textId="5E3E1AAA" w:rsidR="006C46D4" w:rsidRPr="008959F9" w:rsidRDefault="008959F9" w:rsidP="00106262">
            <w:pPr>
              <w:rPr>
                <w:rFonts w:cstheme="minorHAnsi"/>
              </w:rPr>
            </w:pPr>
            <w:r w:rsidRPr="008959F9">
              <w:rPr>
                <w:rFonts w:cs="Tahoma"/>
              </w:rPr>
              <w:t>U</w:t>
            </w:r>
            <w:r w:rsidR="00971BF7" w:rsidRPr="00E87EF9">
              <w:rPr>
                <w:rFonts w:asciiTheme="majorHAnsi" w:hAnsiTheme="majorHAnsi" w:cs="Tahoma"/>
              </w:rPr>
              <w:t xml:space="preserve">nique </w:t>
            </w:r>
            <w:r w:rsidR="009427E2" w:rsidRPr="008959F9">
              <w:rPr>
                <w:rFonts w:cstheme="minorHAnsi"/>
              </w:rPr>
              <w:t>Social Media Tag</w:t>
            </w:r>
          </w:p>
        </w:tc>
      </w:tr>
      <w:tr w:rsidR="006C46D4" w14:paraId="42CC2132"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7C246C" w14:textId="77777777" w:rsidR="006C46D4" w:rsidRDefault="006C46D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88E37D2" w14:textId="77777777" w:rsidR="006C46D4" w:rsidRDefault="006C46D4" w:rsidP="00106262">
            <w:pPr>
              <w:rPr>
                <w:rFonts w:cstheme="minorHAnsi"/>
              </w:rPr>
            </w:pPr>
            <w:r>
              <w:rPr>
                <w:rFonts w:cstheme="minorHAnsi"/>
              </w:rPr>
              <w:t>Object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3006567" w14:textId="77777777" w:rsidR="006C46D4" w:rsidRDefault="006C46D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13F12C3" w14:textId="77777777" w:rsidR="006C46D4" w:rsidRDefault="006C46D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BBF7D5D" w14:textId="77777777" w:rsidR="006C46D4" w:rsidRDefault="006C46D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C3906F1" w14:textId="77777777" w:rsidR="006C46D4" w:rsidRDefault="006C46D4" w:rsidP="00106262">
            <w:pPr>
              <w:rPr>
                <w:rFonts w:cstheme="minorHAnsi"/>
              </w:rPr>
            </w:pPr>
          </w:p>
        </w:tc>
      </w:tr>
      <w:tr w:rsidR="006C46D4" w14:paraId="1ECB46EB"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C22463E" w14:textId="77777777" w:rsidR="006C46D4" w:rsidRDefault="006C46D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39ED9283" w14:textId="77777777" w:rsidR="006C46D4" w:rsidRDefault="006C46D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6A1A8B32" w14:textId="21B0C546" w:rsidR="006C46D4" w:rsidRDefault="006C46D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75AF4AD" w14:textId="047FB2AA" w:rsidR="006C46D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695FD3" w14:textId="77777777" w:rsidR="006C46D4" w:rsidRDefault="006C46D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08DE65D" w14:textId="77777777" w:rsidR="006C46D4" w:rsidRDefault="006C46D4" w:rsidP="00106262">
            <w:pPr>
              <w:rPr>
                <w:rFonts w:cstheme="minorHAnsi"/>
              </w:rPr>
            </w:pPr>
          </w:p>
        </w:tc>
      </w:tr>
    </w:tbl>
    <w:p w14:paraId="26AF0E9F" w14:textId="43A79D7B" w:rsidR="006C46D4" w:rsidRDefault="006C46D4" w:rsidP="006C46D4"/>
    <w:tbl>
      <w:tblPr>
        <w:tblStyle w:val="TableGrid"/>
        <w:tblW w:w="0" w:type="auto"/>
        <w:jc w:val="center"/>
        <w:tblLook w:val="04A0" w:firstRow="1" w:lastRow="0" w:firstColumn="1" w:lastColumn="0" w:noHBand="0" w:noVBand="1"/>
      </w:tblPr>
      <w:tblGrid>
        <w:gridCol w:w="1304"/>
        <w:gridCol w:w="7352"/>
      </w:tblGrid>
      <w:tr w:rsidR="006C46D4" w:rsidRPr="0072408E" w14:paraId="518F73F0" w14:textId="77777777" w:rsidTr="00106262">
        <w:trPr>
          <w:trHeight w:val="399"/>
          <w:jc w:val="center"/>
        </w:trPr>
        <w:tc>
          <w:tcPr>
            <w:tcW w:w="8656" w:type="dxa"/>
            <w:gridSpan w:val="2"/>
            <w:shd w:val="clear" w:color="auto" w:fill="00AAD7" w:themeFill="accent1"/>
            <w:vAlign w:val="center"/>
          </w:tcPr>
          <w:p w14:paraId="0F79DFE8" w14:textId="005AC37C" w:rsidR="006C46D4" w:rsidRPr="007241DA" w:rsidRDefault="006C46D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C46D4" w:rsidRPr="0072408E" w14:paraId="1FA7AEF1" w14:textId="77777777" w:rsidTr="00106262">
        <w:trPr>
          <w:trHeight w:val="1418"/>
          <w:jc w:val="center"/>
        </w:trPr>
        <w:tc>
          <w:tcPr>
            <w:tcW w:w="1304" w:type="dxa"/>
            <w:vAlign w:val="center"/>
          </w:tcPr>
          <w:p w14:paraId="075FA1EC" w14:textId="77777777" w:rsidR="006C46D4" w:rsidRDefault="006C46D4" w:rsidP="00106262">
            <w:pPr>
              <w:spacing w:after="0"/>
              <w:jc w:val="center"/>
              <w:rPr>
                <w:rFonts w:cstheme="minorHAnsi"/>
                <w:b/>
              </w:rPr>
            </w:pPr>
            <w:r>
              <w:rPr>
                <w:rFonts w:cstheme="minorHAnsi"/>
                <w:b/>
              </w:rPr>
              <w:t>Description</w:t>
            </w:r>
          </w:p>
        </w:tc>
        <w:tc>
          <w:tcPr>
            <w:tcW w:w="7352" w:type="dxa"/>
            <w:vAlign w:val="center"/>
          </w:tcPr>
          <w:p w14:paraId="7AD38524" w14:textId="458D7DA0" w:rsidR="006C46D4" w:rsidRPr="004D6FF6" w:rsidRDefault="00156085" w:rsidP="00106262">
            <w:pPr>
              <w:spacing w:after="0"/>
              <w:rPr>
                <w:rFonts w:cstheme="minorHAnsi"/>
              </w:rPr>
            </w:pPr>
            <w:r w:rsidRPr="005F405B">
              <w:rPr>
                <w:rFonts w:cstheme="minorHAnsi"/>
              </w:rPr>
              <w:t>A</w:t>
            </w:r>
            <w:r w:rsidR="008719F6">
              <w:rPr>
                <w:rFonts w:cstheme="minorHAnsi"/>
              </w:rPr>
              <w:t xml:space="preserve"> unique</w:t>
            </w:r>
            <w:r w:rsidRPr="005F405B">
              <w:rPr>
                <w:rFonts w:cstheme="minorHAnsi"/>
              </w:rPr>
              <w:t xml:space="preserve"> ‘social media tag’ identifies people, groups or things in a post or photo.</w:t>
            </w:r>
          </w:p>
        </w:tc>
      </w:tr>
      <w:tr w:rsidR="006C46D4" w:rsidRPr="0072408E" w14:paraId="3D9097FE" w14:textId="77777777" w:rsidTr="00106262">
        <w:trPr>
          <w:trHeight w:val="70"/>
          <w:jc w:val="center"/>
        </w:trPr>
        <w:tc>
          <w:tcPr>
            <w:tcW w:w="1304" w:type="dxa"/>
            <w:vAlign w:val="center"/>
          </w:tcPr>
          <w:p w14:paraId="7EEF0693" w14:textId="77777777" w:rsidR="006C46D4" w:rsidRDefault="006C46D4" w:rsidP="00106262">
            <w:pPr>
              <w:spacing w:after="0"/>
              <w:jc w:val="center"/>
              <w:rPr>
                <w:rFonts w:cstheme="minorHAnsi"/>
                <w:b/>
              </w:rPr>
            </w:pPr>
            <w:r>
              <w:rPr>
                <w:rFonts w:cstheme="minorHAnsi"/>
                <w:b/>
              </w:rPr>
              <w:t>Component Parts</w:t>
            </w:r>
          </w:p>
        </w:tc>
        <w:tc>
          <w:tcPr>
            <w:tcW w:w="7352" w:type="dxa"/>
            <w:vAlign w:val="center"/>
          </w:tcPr>
          <w:p w14:paraId="5562FAC9" w14:textId="1A6066B0" w:rsidR="00F42746" w:rsidRDefault="00F42746" w:rsidP="00157BDB">
            <w:pPr>
              <w:pStyle w:val="ListParagraph"/>
              <w:numPr>
                <w:ilvl w:val="0"/>
                <w:numId w:val="115"/>
              </w:numPr>
            </w:pPr>
            <w:r>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4247"/>
            </w:tblGrid>
            <w:tr w:rsidR="006C46D4" w:rsidRPr="00A474AD" w14:paraId="1950F586" w14:textId="77777777" w:rsidTr="00106262">
              <w:tc>
                <w:tcPr>
                  <w:tcW w:w="2555" w:type="dxa"/>
                </w:tcPr>
                <w:p w14:paraId="32DC29FE" w14:textId="653DD02B" w:rsidR="006C46D4" w:rsidRDefault="00A96AE7" w:rsidP="00106262">
                  <w:pPr>
                    <w:spacing w:after="0" w:line="240" w:lineRule="auto"/>
                    <w:rPr>
                      <w:rFonts w:cstheme="minorHAnsi"/>
                    </w:rPr>
                  </w:pPr>
                  <w:r>
                    <w:rPr>
                      <w:rFonts w:cstheme="minorHAnsi"/>
                    </w:rPr>
                    <w:t>Social Media Tag</w:t>
                  </w:r>
                </w:p>
              </w:tc>
              <w:tc>
                <w:tcPr>
                  <w:tcW w:w="4247" w:type="dxa"/>
                </w:tcPr>
                <w:p w14:paraId="4343C107" w14:textId="4A56DD82" w:rsidR="006C46D4" w:rsidRPr="00A474AD" w:rsidRDefault="00952391" w:rsidP="00106262">
                  <w:pPr>
                    <w:spacing w:after="0" w:line="240" w:lineRule="auto"/>
                    <w:rPr>
                      <w:rFonts w:cstheme="minorHAnsi"/>
                      <w:b/>
                      <w:bCs/>
                    </w:rPr>
                  </w:pPr>
                  <w:r w:rsidRPr="00952391">
                    <w:rPr>
                      <w:rFonts w:cstheme="minorHAnsi"/>
                      <w:b/>
                      <w:bCs/>
                    </w:rPr>
                    <w:t>DS_055 Social Media Tag</w:t>
                  </w:r>
                </w:p>
              </w:tc>
            </w:tr>
          </w:tbl>
          <w:p w14:paraId="5B7F4BED" w14:textId="77777777" w:rsidR="006C46D4" w:rsidRPr="00987B6F" w:rsidRDefault="006C46D4" w:rsidP="00106262">
            <w:pPr>
              <w:spacing w:after="0"/>
              <w:rPr>
                <w:rFonts w:cstheme="minorHAnsi"/>
              </w:rPr>
            </w:pPr>
          </w:p>
        </w:tc>
      </w:tr>
      <w:tr w:rsidR="006C46D4" w:rsidRPr="0072408E" w14:paraId="2C7C49EB" w14:textId="77777777" w:rsidTr="00106262">
        <w:trPr>
          <w:trHeight w:val="572"/>
          <w:jc w:val="center"/>
        </w:trPr>
        <w:tc>
          <w:tcPr>
            <w:tcW w:w="1304" w:type="dxa"/>
            <w:vAlign w:val="center"/>
          </w:tcPr>
          <w:p w14:paraId="6F23BD64" w14:textId="77777777" w:rsidR="006C46D4" w:rsidRPr="0072408E" w:rsidRDefault="006C46D4" w:rsidP="00106262">
            <w:pPr>
              <w:spacing w:after="0"/>
              <w:jc w:val="center"/>
              <w:rPr>
                <w:rFonts w:cstheme="minorHAnsi"/>
                <w:b/>
              </w:rPr>
            </w:pPr>
            <w:r>
              <w:rPr>
                <w:rFonts w:cstheme="minorHAnsi"/>
                <w:b/>
              </w:rPr>
              <w:t>Validation Rules</w:t>
            </w:r>
          </w:p>
        </w:tc>
        <w:tc>
          <w:tcPr>
            <w:tcW w:w="7352" w:type="dxa"/>
            <w:vAlign w:val="center"/>
          </w:tcPr>
          <w:p w14:paraId="74C7B51F" w14:textId="5281E41B" w:rsidR="0075653A" w:rsidRPr="00374B14" w:rsidRDefault="006C46D4" w:rsidP="00374B14">
            <w:pPr>
              <w:pStyle w:val="ListParagraph"/>
              <w:keepLines w:val="0"/>
              <w:numPr>
                <w:ilvl w:val="0"/>
                <w:numId w:val="37"/>
              </w:numPr>
              <w:spacing w:after="0" w:line="240" w:lineRule="auto"/>
              <w:rPr>
                <w:rFonts w:cstheme="minorHAnsi"/>
              </w:rPr>
            </w:pPr>
            <w:r w:rsidRPr="00233757">
              <w:rPr>
                <w:rFonts w:cstheme="minorHAnsi"/>
              </w:rPr>
              <w:t>See Component Standards for all components.</w:t>
            </w:r>
          </w:p>
        </w:tc>
      </w:tr>
      <w:tr w:rsidR="006C46D4" w:rsidRPr="0072408E" w14:paraId="60B6AA73" w14:textId="77777777" w:rsidTr="00106262">
        <w:trPr>
          <w:trHeight w:val="921"/>
          <w:jc w:val="center"/>
        </w:trPr>
        <w:tc>
          <w:tcPr>
            <w:tcW w:w="1304" w:type="dxa"/>
            <w:vAlign w:val="center"/>
          </w:tcPr>
          <w:p w14:paraId="372C8654" w14:textId="77777777" w:rsidR="006C46D4" w:rsidRPr="0072408E" w:rsidRDefault="006C46D4" w:rsidP="00106262">
            <w:pPr>
              <w:spacing w:after="0"/>
              <w:jc w:val="center"/>
              <w:rPr>
                <w:rFonts w:cstheme="minorHAnsi"/>
                <w:b/>
              </w:rPr>
            </w:pPr>
            <w:r>
              <w:rPr>
                <w:rFonts w:cstheme="minorHAnsi"/>
                <w:b/>
              </w:rPr>
              <w:t>Related Terms</w:t>
            </w:r>
          </w:p>
        </w:tc>
        <w:tc>
          <w:tcPr>
            <w:tcW w:w="7352" w:type="dxa"/>
            <w:vAlign w:val="center"/>
          </w:tcPr>
          <w:p w14:paraId="422A02B5" w14:textId="47274421" w:rsidR="006C46D4" w:rsidRPr="00D0607D" w:rsidRDefault="006C46D4" w:rsidP="00D0607D">
            <w:pPr>
              <w:keepLines w:val="0"/>
              <w:spacing w:after="0" w:line="240" w:lineRule="auto"/>
              <w:rPr>
                <w:rFonts w:cstheme="minorHAnsi"/>
              </w:rPr>
            </w:pPr>
          </w:p>
        </w:tc>
      </w:tr>
      <w:tr w:rsidR="006C46D4" w:rsidRPr="0072408E" w14:paraId="09F744D6" w14:textId="77777777" w:rsidTr="00106262">
        <w:trPr>
          <w:trHeight w:val="946"/>
          <w:jc w:val="center"/>
        </w:trPr>
        <w:tc>
          <w:tcPr>
            <w:tcW w:w="1304" w:type="dxa"/>
            <w:vAlign w:val="center"/>
          </w:tcPr>
          <w:p w14:paraId="5AB5EFAB" w14:textId="77777777" w:rsidR="006C46D4" w:rsidRPr="0072408E" w:rsidRDefault="006C46D4" w:rsidP="00106262">
            <w:pPr>
              <w:spacing w:after="0"/>
              <w:jc w:val="center"/>
              <w:rPr>
                <w:rFonts w:cstheme="minorHAnsi"/>
                <w:b/>
              </w:rPr>
            </w:pPr>
            <w:r w:rsidRPr="0072408E">
              <w:rPr>
                <w:rFonts w:cstheme="minorHAnsi"/>
                <w:b/>
              </w:rPr>
              <w:t>Notes</w:t>
            </w:r>
          </w:p>
        </w:tc>
        <w:tc>
          <w:tcPr>
            <w:tcW w:w="7352" w:type="dxa"/>
            <w:vAlign w:val="center"/>
          </w:tcPr>
          <w:p w14:paraId="10B8508F" w14:textId="77777777" w:rsidR="006C46D4" w:rsidRPr="00997699" w:rsidRDefault="006C46D4" w:rsidP="00A026F7">
            <w:pPr>
              <w:pStyle w:val="ListParagraph"/>
              <w:keepLines w:val="0"/>
              <w:numPr>
                <w:ilvl w:val="0"/>
                <w:numId w:val="3"/>
              </w:numPr>
              <w:spacing w:after="0" w:line="240" w:lineRule="auto"/>
              <w:rPr>
                <w:rFonts w:cstheme="minorHAnsi"/>
              </w:rPr>
            </w:pPr>
            <w:r>
              <w:rPr>
                <w:rFonts w:cstheme="minorHAnsi"/>
              </w:rPr>
              <w:t>See General Notes</w:t>
            </w:r>
          </w:p>
        </w:tc>
      </w:tr>
    </w:tbl>
    <w:p w14:paraId="14373BE2" w14:textId="77777777" w:rsidR="006C46D4" w:rsidRPr="006C46D4" w:rsidRDefault="006C46D4" w:rsidP="006C46D4"/>
    <w:p w14:paraId="774B3F1B" w14:textId="3EF82CF9" w:rsidR="009243D6" w:rsidRDefault="005F5960" w:rsidP="009243D6">
      <w:pPr>
        <w:pStyle w:val="Heading1"/>
      </w:pPr>
      <w:bookmarkStart w:id="84" w:name="_Toc66353012"/>
      <w:bookmarkStart w:id="85" w:name="_Toc103270312"/>
      <w:r>
        <w:lastRenderedPageBreak/>
        <w:t>Minimum Data Standards for LOCATION Entities</w:t>
      </w:r>
      <w:bookmarkEnd w:id="84"/>
      <w:bookmarkEnd w:id="85"/>
    </w:p>
    <w:p w14:paraId="2E6D90FB" w14:textId="77777777" w:rsidR="009243D6" w:rsidRDefault="009243D6" w:rsidP="009243D6">
      <w:pPr>
        <w:pStyle w:val="Heading2"/>
      </w:pPr>
      <w:bookmarkStart w:id="86" w:name="_Toc66353013"/>
      <w:bookmarkStart w:id="87" w:name="_Toc103270313"/>
      <w:r>
        <w:t>Residential Address</w:t>
      </w:r>
      <w:bookmarkEnd w:id="86"/>
      <w:bookmarkEnd w:id="8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35392BC"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75D9831"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CA47807" w14:textId="77777777" w:rsidR="009243D6" w:rsidRDefault="009243D6" w:rsidP="009243D6">
            <w:pPr>
              <w:rPr>
                <w:rFonts w:cstheme="minorHAnsi"/>
              </w:rPr>
            </w:pPr>
            <w:r>
              <w:rPr>
                <w:rFonts w:cstheme="minorHAnsi"/>
              </w:rPr>
              <w:t>L_001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9D716C"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F14FDA6" w14:textId="77777777" w:rsidR="009243D6" w:rsidRDefault="009243D6" w:rsidP="009243D6">
            <w:pPr>
              <w:rPr>
                <w:rFonts w:cstheme="minorHAnsi"/>
              </w:rPr>
            </w:pPr>
            <w:r>
              <w:rPr>
                <w:rFonts w:cstheme="minorHAnsi"/>
              </w:rPr>
              <w:t>Residential Address</w:t>
            </w:r>
          </w:p>
        </w:tc>
      </w:tr>
      <w:tr w:rsidR="009243D6" w14:paraId="2B885C7C"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8311070"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505FDE" w14:textId="2A2F7DAC" w:rsidR="009243D6" w:rsidRDefault="00065DC6" w:rsidP="009243D6">
            <w:pPr>
              <w:rPr>
                <w:rFonts w:cstheme="minorHAnsi"/>
              </w:rPr>
            </w:pPr>
            <w:r>
              <w:rPr>
                <w:rFonts w:cstheme="minorHAnsi"/>
              </w:rPr>
              <w:t xml:space="preserve">Location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F7AB6E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1C8252B"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2646CD9F"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054B0EED" w14:textId="77777777" w:rsidR="009243D6" w:rsidRDefault="009243D6" w:rsidP="009243D6">
            <w:pPr>
              <w:rPr>
                <w:rFonts w:cstheme="minorHAnsi"/>
              </w:rPr>
            </w:pPr>
          </w:p>
        </w:tc>
      </w:tr>
      <w:tr w:rsidR="009243D6" w14:paraId="29C13309" w14:textId="77777777" w:rsidTr="00600563">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950D857"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D884C89"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0ECEFD3"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CB93323" w14:textId="31F5D330"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EBBC7B"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9AA6A6A" w14:textId="77777777" w:rsidR="009243D6" w:rsidRDefault="009243D6" w:rsidP="009243D6">
            <w:pPr>
              <w:rPr>
                <w:rFonts w:cstheme="minorHAnsi"/>
              </w:rPr>
            </w:pPr>
          </w:p>
        </w:tc>
      </w:tr>
    </w:tbl>
    <w:p w14:paraId="73CFA187" w14:textId="73EE76D9"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600563" w:rsidRPr="0072408E" w14:paraId="62493021" w14:textId="77777777" w:rsidTr="00106262">
        <w:trPr>
          <w:trHeight w:val="399"/>
          <w:jc w:val="center"/>
        </w:trPr>
        <w:tc>
          <w:tcPr>
            <w:tcW w:w="8656" w:type="dxa"/>
            <w:gridSpan w:val="2"/>
            <w:shd w:val="clear" w:color="auto" w:fill="00AAD7" w:themeFill="accent1"/>
            <w:vAlign w:val="center"/>
          </w:tcPr>
          <w:p w14:paraId="236484D9" w14:textId="77777777" w:rsidR="00600563" w:rsidRPr="007241DA" w:rsidRDefault="00600563"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600563" w:rsidRPr="0072408E" w14:paraId="4D89CB7C" w14:textId="77777777" w:rsidTr="00106262">
        <w:trPr>
          <w:trHeight w:val="1418"/>
          <w:jc w:val="center"/>
        </w:trPr>
        <w:tc>
          <w:tcPr>
            <w:tcW w:w="1304" w:type="dxa"/>
            <w:vAlign w:val="center"/>
          </w:tcPr>
          <w:p w14:paraId="2CC83DC7" w14:textId="77777777" w:rsidR="00600563" w:rsidRDefault="00600563" w:rsidP="00106262">
            <w:pPr>
              <w:spacing w:after="0"/>
              <w:jc w:val="center"/>
              <w:rPr>
                <w:rFonts w:cstheme="minorHAnsi"/>
                <w:b/>
              </w:rPr>
            </w:pPr>
            <w:r>
              <w:rPr>
                <w:rFonts w:cstheme="minorHAnsi"/>
                <w:b/>
              </w:rPr>
              <w:t>Description</w:t>
            </w:r>
          </w:p>
        </w:tc>
        <w:tc>
          <w:tcPr>
            <w:tcW w:w="7352" w:type="dxa"/>
            <w:vAlign w:val="center"/>
          </w:tcPr>
          <w:p w14:paraId="18F6C254" w14:textId="145F70FF" w:rsidR="00600563" w:rsidRPr="004D6FF6" w:rsidRDefault="00820829" w:rsidP="00106262">
            <w:pPr>
              <w:spacing w:after="0"/>
              <w:rPr>
                <w:rFonts w:cstheme="minorHAnsi"/>
              </w:rPr>
            </w:pPr>
            <w:r w:rsidRPr="005F405B">
              <w:rPr>
                <w:rFonts w:cstheme="minorHAnsi"/>
              </w:rPr>
              <w:t xml:space="preserve">A residential address as opposed to a </w:t>
            </w:r>
            <w:r w:rsidR="00405798" w:rsidRPr="005F405B">
              <w:rPr>
                <w:rFonts w:cstheme="minorHAnsi"/>
              </w:rPr>
              <w:t>business address is one where persons habitually reside.</w:t>
            </w:r>
            <w:r w:rsidR="00855B5C">
              <w:rPr>
                <w:rFonts w:cstheme="minorHAnsi"/>
              </w:rPr>
              <w:t xml:space="preserve"> </w:t>
            </w:r>
          </w:p>
        </w:tc>
      </w:tr>
      <w:tr w:rsidR="00600563" w:rsidRPr="0072408E" w14:paraId="7DD3B827" w14:textId="77777777" w:rsidTr="00106262">
        <w:trPr>
          <w:trHeight w:val="70"/>
          <w:jc w:val="center"/>
        </w:trPr>
        <w:tc>
          <w:tcPr>
            <w:tcW w:w="1304" w:type="dxa"/>
            <w:vAlign w:val="center"/>
          </w:tcPr>
          <w:p w14:paraId="3A502C03" w14:textId="77777777" w:rsidR="00600563" w:rsidRDefault="00600563" w:rsidP="00106262">
            <w:pPr>
              <w:spacing w:after="0"/>
              <w:jc w:val="center"/>
              <w:rPr>
                <w:rFonts w:cstheme="minorHAnsi"/>
                <w:b/>
              </w:rPr>
            </w:pPr>
            <w:r>
              <w:rPr>
                <w:rFonts w:cstheme="minorHAnsi"/>
                <w:b/>
              </w:rPr>
              <w:t>Component Parts</w:t>
            </w:r>
          </w:p>
        </w:tc>
        <w:tc>
          <w:tcPr>
            <w:tcW w:w="7352" w:type="dxa"/>
            <w:vAlign w:val="center"/>
          </w:tcPr>
          <w:p w14:paraId="312FF239" w14:textId="03541977" w:rsidR="001D344A" w:rsidRDefault="001D344A" w:rsidP="00157BDB">
            <w:pPr>
              <w:pStyle w:val="ListParagraph"/>
              <w:numPr>
                <w:ilvl w:val="0"/>
                <w:numId w:val="94"/>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1D344A" w:rsidRPr="00A474AD" w14:paraId="4DC41264" w14:textId="77777777" w:rsidTr="009B1F8A">
              <w:tc>
                <w:tcPr>
                  <w:tcW w:w="2834" w:type="dxa"/>
                </w:tcPr>
                <w:p w14:paraId="03799DD7" w14:textId="73A70DE7" w:rsidR="001D344A" w:rsidRDefault="001D344A" w:rsidP="001D344A">
                  <w:pPr>
                    <w:spacing w:after="0" w:line="240" w:lineRule="auto"/>
                    <w:rPr>
                      <w:rFonts w:cstheme="minorHAnsi"/>
                    </w:rPr>
                  </w:pPr>
                  <w:r>
                    <w:rPr>
                      <w:rFonts w:cstheme="minorHAnsi"/>
                    </w:rPr>
                    <w:t>Postcode</w:t>
                  </w:r>
                </w:p>
              </w:tc>
              <w:tc>
                <w:tcPr>
                  <w:tcW w:w="3968" w:type="dxa"/>
                </w:tcPr>
                <w:p w14:paraId="6BA90224" w14:textId="5F45CE0E" w:rsidR="001D344A" w:rsidRDefault="00952391" w:rsidP="001D344A">
                  <w:pPr>
                    <w:spacing w:after="0" w:line="240" w:lineRule="auto"/>
                    <w:rPr>
                      <w:rFonts w:cstheme="minorHAnsi"/>
                      <w:b/>
                      <w:bCs/>
                    </w:rPr>
                  </w:pPr>
                  <w:r w:rsidRPr="00952391">
                    <w:rPr>
                      <w:rFonts w:cstheme="minorHAnsi"/>
                      <w:b/>
                      <w:bCs/>
                    </w:rPr>
                    <w:t>DS_010 Postcode</w:t>
                  </w:r>
                </w:p>
              </w:tc>
            </w:tr>
          </w:tbl>
          <w:p w14:paraId="4F8885F5" w14:textId="4387E9A3" w:rsidR="001D344A" w:rsidRDefault="001D344A" w:rsidP="001D344A">
            <w:pPr>
              <w:spacing w:after="0"/>
            </w:pPr>
          </w:p>
          <w:p w14:paraId="501ADFB1" w14:textId="5BC51EDF" w:rsidR="001D344A" w:rsidRDefault="001D344A" w:rsidP="00157BDB">
            <w:pPr>
              <w:pStyle w:val="ListParagraph"/>
              <w:numPr>
                <w:ilvl w:val="0"/>
                <w:numId w:val="94"/>
              </w:numPr>
              <w:spacing w:after="0"/>
            </w:pPr>
            <w:r>
              <w:t xml:space="preserve">If the </w:t>
            </w:r>
            <w:r w:rsidR="00746D9D">
              <w:t xml:space="preserve">residence has a </w:t>
            </w:r>
            <w:r w:rsidR="002C088A">
              <w:t xml:space="preserve">name and / or a </w:t>
            </w:r>
            <w:r w:rsidR="00746D9D">
              <w:t>number</w:t>
            </w:r>
            <w:r w:rsidR="00C4437A">
              <w:t>,</w:t>
            </w:r>
            <w:r w:rsidR="00746D9D">
              <w:t xml:space="preserve"> </w:t>
            </w:r>
            <w:r w:rsidR="00FD1C35">
              <w:t>the following component part is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FD1C35" w:rsidRPr="001C1911" w14:paraId="6AB52757" w14:textId="77777777" w:rsidTr="009B1F8A">
              <w:tc>
                <w:tcPr>
                  <w:tcW w:w="2834" w:type="dxa"/>
                </w:tcPr>
                <w:p w14:paraId="1C00E972" w14:textId="77777777" w:rsidR="00FD1C35" w:rsidRDefault="00FD1C35" w:rsidP="00FD1C35">
                  <w:pPr>
                    <w:spacing w:after="0" w:line="240" w:lineRule="auto"/>
                    <w:rPr>
                      <w:rFonts w:cstheme="minorHAnsi"/>
                    </w:rPr>
                  </w:pPr>
                  <w:r>
                    <w:rPr>
                      <w:rFonts w:cstheme="minorHAnsi"/>
                    </w:rPr>
                    <w:t>Flat Number</w:t>
                  </w:r>
                </w:p>
                <w:p w14:paraId="50EAE1A8" w14:textId="2A97D841" w:rsidR="00746D9D" w:rsidRDefault="00746D9D" w:rsidP="00FD1C35">
                  <w:pPr>
                    <w:spacing w:after="0" w:line="240" w:lineRule="auto"/>
                    <w:rPr>
                      <w:rFonts w:cstheme="minorHAnsi"/>
                    </w:rPr>
                  </w:pPr>
                  <w:r>
                    <w:rPr>
                      <w:rFonts w:cstheme="minorHAnsi"/>
                    </w:rPr>
                    <w:t xml:space="preserve">House </w:t>
                  </w:r>
                  <w:r w:rsidR="00CA58E8">
                    <w:rPr>
                      <w:rFonts w:cstheme="minorHAnsi"/>
                    </w:rPr>
                    <w:t xml:space="preserve">Name </w:t>
                  </w:r>
                  <w:r w:rsidR="002C088A">
                    <w:rPr>
                      <w:rFonts w:cstheme="minorHAnsi"/>
                    </w:rPr>
                    <w:t xml:space="preserve">and / </w:t>
                  </w:r>
                  <w:r w:rsidR="004B2E7E">
                    <w:rPr>
                      <w:rFonts w:cstheme="minorHAnsi"/>
                    </w:rPr>
                    <w:t xml:space="preserve">or House </w:t>
                  </w:r>
                  <w:r>
                    <w:rPr>
                      <w:rFonts w:cstheme="minorHAnsi"/>
                    </w:rPr>
                    <w:t>Number</w:t>
                  </w:r>
                </w:p>
              </w:tc>
              <w:tc>
                <w:tcPr>
                  <w:tcW w:w="3968" w:type="dxa"/>
                </w:tcPr>
                <w:p w14:paraId="774BD7D5" w14:textId="77777777" w:rsidR="00FD1C35" w:rsidRDefault="00952391" w:rsidP="00FD1C35">
                  <w:pPr>
                    <w:spacing w:after="0" w:line="240" w:lineRule="auto"/>
                    <w:rPr>
                      <w:rFonts w:cstheme="minorHAnsi"/>
                      <w:b/>
                      <w:bCs/>
                    </w:rPr>
                  </w:pPr>
                  <w:r w:rsidRPr="00952391">
                    <w:rPr>
                      <w:rFonts w:cstheme="minorHAnsi"/>
                      <w:b/>
                      <w:bCs/>
                    </w:rPr>
                    <w:t>DS_005 Site Location</w:t>
                  </w:r>
                </w:p>
                <w:p w14:paraId="5DDFB87B" w14:textId="6EA95228" w:rsidR="00746D9D" w:rsidRPr="001C1911" w:rsidRDefault="00746D9D" w:rsidP="00FD1C35">
                  <w:pPr>
                    <w:spacing w:after="0" w:line="240" w:lineRule="auto"/>
                    <w:rPr>
                      <w:rFonts w:cstheme="minorHAnsi"/>
                      <w:b/>
                      <w:bCs/>
                    </w:rPr>
                  </w:pPr>
                  <w:r w:rsidRPr="00952391">
                    <w:rPr>
                      <w:rFonts w:cstheme="minorHAnsi"/>
                      <w:b/>
                      <w:bCs/>
                    </w:rPr>
                    <w:t>DS_005 Site Location</w:t>
                  </w:r>
                </w:p>
              </w:tc>
            </w:tr>
          </w:tbl>
          <w:p w14:paraId="7CD2F076" w14:textId="435FD45B" w:rsidR="00FD1C35" w:rsidRDefault="00FD1C35" w:rsidP="001D344A">
            <w:pPr>
              <w:spacing w:after="0"/>
            </w:pPr>
          </w:p>
          <w:p w14:paraId="4E6279B4" w14:textId="766FF276" w:rsidR="00FD1C35" w:rsidRDefault="00FD1C35" w:rsidP="00157BDB">
            <w:pPr>
              <w:pStyle w:val="ListParagraph"/>
              <w:numPr>
                <w:ilvl w:val="0"/>
                <w:numId w:val="94"/>
              </w:numPr>
              <w:spacing w:after="0"/>
            </w:pPr>
            <w:r>
              <w:t xml:space="preserve">As many as possible </w:t>
            </w:r>
            <w:r w:rsidR="000E1685">
              <w:t>of the following component parts should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3968"/>
            </w:tblGrid>
            <w:tr w:rsidR="00600563" w14:paraId="12D8E4CB" w14:textId="77777777" w:rsidTr="001C1911">
              <w:tc>
                <w:tcPr>
                  <w:tcW w:w="2834" w:type="dxa"/>
                </w:tcPr>
                <w:p w14:paraId="58A51AF3" w14:textId="2150353E" w:rsidR="00600563" w:rsidRDefault="001C1911" w:rsidP="00106262">
                  <w:pPr>
                    <w:spacing w:after="0" w:line="240" w:lineRule="auto"/>
                    <w:rPr>
                      <w:rFonts w:cstheme="minorHAnsi"/>
                    </w:rPr>
                  </w:pPr>
                  <w:r>
                    <w:rPr>
                      <w:rFonts w:cstheme="minorHAnsi"/>
                    </w:rPr>
                    <w:t>Street</w:t>
                  </w:r>
                </w:p>
              </w:tc>
              <w:tc>
                <w:tcPr>
                  <w:tcW w:w="3968" w:type="dxa"/>
                </w:tcPr>
                <w:p w14:paraId="300D8CA2" w14:textId="188985BB" w:rsidR="00600563" w:rsidRPr="001C1911" w:rsidRDefault="00952391" w:rsidP="00106262">
                  <w:pPr>
                    <w:spacing w:after="0" w:line="240" w:lineRule="auto"/>
                    <w:rPr>
                      <w:rFonts w:cstheme="minorHAnsi"/>
                      <w:b/>
                      <w:bCs/>
                    </w:rPr>
                  </w:pPr>
                  <w:r w:rsidRPr="00952391">
                    <w:rPr>
                      <w:rFonts w:cstheme="minorHAnsi"/>
                      <w:b/>
                      <w:bCs/>
                    </w:rPr>
                    <w:t>DS_007 Street</w:t>
                  </w:r>
                </w:p>
              </w:tc>
            </w:tr>
            <w:tr w:rsidR="00600563" w:rsidRPr="00A474AD" w14:paraId="1559737F" w14:textId="77777777" w:rsidTr="001C1911">
              <w:tc>
                <w:tcPr>
                  <w:tcW w:w="2834" w:type="dxa"/>
                </w:tcPr>
                <w:p w14:paraId="25CDED3B" w14:textId="620B4C7F" w:rsidR="00600563" w:rsidRDefault="001C1911" w:rsidP="00106262">
                  <w:pPr>
                    <w:spacing w:after="0" w:line="240" w:lineRule="auto"/>
                    <w:rPr>
                      <w:rFonts w:cstheme="minorHAnsi"/>
                    </w:rPr>
                  </w:pPr>
                  <w:r>
                    <w:rPr>
                      <w:rFonts w:cstheme="minorHAnsi"/>
                    </w:rPr>
                    <w:t>Town</w:t>
                  </w:r>
                </w:p>
              </w:tc>
              <w:tc>
                <w:tcPr>
                  <w:tcW w:w="3968" w:type="dxa"/>
                </w:tcPr>
                <w:p w14:paraId="2F9F8260" w14:textId="164EDF81" w:rsidR="00600563" w:rsidRPr="00A474AD" w:rsidRDefault="00952391" w:rsidP="00106262">
                  <w:pPr>
                    <w:spacing w:after="0" w:line="240" w:lineRule="auto"/>
                    <w:rPr>
                      <w:rFonts w:cstheme="minorHAnsi"/>
                      <w:b/>
                      <w:bCs/>
                    </w:rPr>
                  </w:pPr>
                  <w:r w:rsidRPr="00952391">
                    <w:rPr>
                      <w:rFonts w:cstheme="minorHAnsi"/>
                      <w:b/>
                      <w:bCs/>
                    </w:rPr>
                    <w:t>DS_008 Town</w:t>
                  </w:r>
                </w:p>
              </w:tc>
            </w:tr>
            <w:tr w:rsidR="00600563" w:rsidRPr="00A474AD" w14:paraId="04AF0C76" w14:textId="77777777" w:rsidTr="001C1911">
              <w:tc>
                <w:tcPr>
                  <w:tcW w:w="2834" w:type="dxa"/>
                </w:tcPr>
                <w:p w14:paraId="23B081B7" w14:textId="459A5B05" w:rsidR="00600563" w:rsidRDefault="001C1911" w:rsidP="00106262">
                  <w:pPr>
                    <w:spacing w:after="0" w:line="240" w:lineRule="auto"/>
                    <w:rPr>
                      <w:rFonts w:cstheme="minorHAnsi"/>
                    </w:rPr>
                  </w:pPr>
                  <w:r>
                    <w:rPr>
                      <w:rFonts w:cstheme="minorHAnsi"/>
                    </w:rPr>
                    <w:t>County</w:t>
                  </w:r>
                </w:p>
              </w:tc>
              <w:tc>
                <w:tcPr>
                  <w:tcW w:w="3968" w:type="dxa"/>
                </w:tcPr>
                <w:p w14:paraId="456D1442" w14:textId="65A54699" w:rsidR="00600563" w:rsidRPr="00A474AD" w:rsidRDefault="00952391" w:rsidP="00106262">
                  <w:pPr>
                    <w:spacing w:after="0" w:line="240" w:lineRule="auto"/>
                    <w:rPr>
                      <w:rFonts w:cstheme="minorHAnsi"/>
                      <w:b/>
                      <w:bCs/>
                    </w:rPr>
                  </w:pPr>
                  <w:r w:rsidRPr="00952391">
                    <w:rPr>
                      <w:rFonts w:cstheme="minorHAnsi"/>
                      <w:b/>
                      <w:bCs/>
                    </w:rPr>
                    <w:t>DS_009 County</w:t>
                  </w:r>
                </w:p>
              </w:tc>
            </w:tr>
            <w:tr w:rsidR="00600563" w:rsidRPr="00A474AD" w14:paraId="157B9B97" w14:textId="77777777" w:rsidTr="001C1911">
              <w:tc>
                <w:tcPr>
                  <w:tcW w:w="2834" w:type="dxa"/>
                </w:tcPr>
                <w:p w14:paraId="068B7E19" w14:textId="77777777" w:rsidR="00600563" w:rsidRDefault="001C1911" w:rsidP="00106262">
                  <w:pPr>
                    <w:spacing w:after="0" w:line="240" w:lineRule="auto"/>
                    <w:rPr>
                      <w:rFonts w:cstheme="minorHAnsi"/>
                    </w:rPr>
                  </w:pPr>
                  <w:r>
                    <w:rPr>
                      <w:rFonts w:cstheme="minorHAnsi"/>
                    </w:rPr>
                    <w:t>Country Code</w:t>
                  </w:r>
                </w:p>
                <w:p w14:paraId="44C757B9" w14:textId="2C47AFC6" w:rsidR="00A979A3" w:rsidRDefault="00A979A3" w:rsidP="00106262">
                  <w:pPr>
                    <w:spacing w:after="0" w:line="240" w:lineRule="auto"/>
                    <w:rPr>
                      <w:rFonts w:cstheme="minorHAnsi"/>
                    </w:rPr>
                  </w:pPr>
                  <w:r>
                    <w:rPr>
                      <w:rFonts w:cstheme="minorHAnsi"/>
                    </w:rPr>
                    <w:t>Property UPRN</w:t>
                  </w:r>
                </w:p>
              </w:tc>
              <w:tc>
                <w:tcPr>
                  <w:tcW w:w="3968" w:type="dxa"/>
                </w:tcPr>
                <w:p w14:paraId="1FB47D4E" w14:textId="3DEDB5FA" w:rsidR="00A979A3" w:rsidRDefault="00952391" w:rsidP="00106262">
                  <w:pPr>
                    <w:spacing w:after="0" w:line="240" w:lineRule="auto"/>
                    <w:rPr>
                      <w:rFonts w:cstheme="minorHAnsi"/>
                      <w:b/>
                      <w:bCs/>
                    </w:rPr>
                  </w:pPr>
                  <w:r w:rsidRPr="00952391">
                    <w:rPr>
                      <w:rFonts w:cstheme="minorHAnsi"/>
                      <w:b/>
                      <w:bCs/>
                    </w:rPr>
                    <w:t>DS_004 Country</w:t>
                  </w:r>
                </w:p>
                <w:p w14:paraId="2E7D3C35" w14:textId="0D3E8544" w:rsidR="00A979A3" w:rsidRPr="00A474AD" w:rsidRDefault="00952391" w:rsidP="00106262">
                  <w:pPr>
                    <w:spacing w:after="0" w:line="240" w:lineRule="auto"/>
                    <w:rPr>
                      <w:rFonts w:cstheme="minorHAnsi"/>
                      <w:b/>
                      <w:bCs/>
                    </w:rPr>
                  </w:pPr>
                  <w:r w:rsidRPr="00952391">
                    <w:rPr>
                      <w:rFonts w:cstheme="minorHAnsi"/>
                      <w:b/>
                      <w:bCs/>
                    </w:rPr>
                    <w:t>DS_011 Property UPRN</w:t>
                  </w:r>
                </w:p>
              </w:tc>
            </w:tr>
          </w:tbl>
          <w:p w14:paraId="420CBDA2" w14:textId="77777777" w:rsidR="00600563" w:rsidRPr="00987B6F" w:rsidRDefault="00600563" w:rsidP="00106262">
            <w:pPr>
              <w:spacing w:after="0"/>
              <w:rPr>
                <w:rFonts w:cstheme="minorHAnsi"/>
              </w:rPr>
            </w:pPr>
          </w:p>
        </w:tc>
      </w:tr>
      <w:tr w:rsidR="00600563" w:rsidRPr="0072408E" w14:paraId="2B73E9C6" w14:textId="77777777" w:rsidTr="00106262">
        <w:trPr>
          <w:trHeight w:val="572"/>
          <w:jc w:val="center"/>
        </w:trPr>
        <w:tc>
          <w:tcPr>
            <w:tcW w:w="1304" w:type="dxa"/>
            <w:vAlign w:val="center"/>
          </w:tcPr>
          <w:p w14:paraId="3E4CBB3C" w14:textId="77777777" w:rsidR="00600563" w:rsidRPr="0072408E" w:rsidRDefault="00600563" w:rsidP="00106262">
            <w:pPr>
              <w:spacing w:after="0"/>
              <w:jc w:val="center"/>
              <w:rPr>
                <w:rFonts w:cstheme="minorHAnsi"/>
                <w:b/>
              </w:rPr>
            </w:pPr>
            <w:r>
              <w:rPr>
                <w:rFonts w:cstheme="minorHAnsi"/>
                <w:b/>
              </w:rPr>
              <w:t>Validation Rules</w:t>
            </w:r>
          </w:p>
        </w:tc>
        <w:tc>
          <w:tcPr>
            <w:tcW w:w="7352" w:type="dxa"/>
            <w:vAlign w:val="center"/>
          </w:tcPr>
          <w:p w14:paraId="64BFC19F" w14:textId="1DD7AF6E" w:rsidR="00600563" w:rsidRPr="00233757" w:rsidRDefault="00600563" w:rsidP="00A026F7">
            <w:pPr>
              <w:pStyle w:val="ListParagraph"/>
              <w:keepLines w:val="0"/>
              <w:numPr>
                <w:ilvl w:val="0"/>
                <w:numId w:val="39"/>
              </w:numPr>
              <w:spacing w:after="0" w:line="240" w:lineRule="auto"/>
              <w:rPr>
                <w:rFonts w:cstheme="minorHAnsi"/>
              </w:rPr>
            </w:pPr>
            <w:r w:rsidRPr="00233757">
              <w:rPr>
                <w:rFonts w:cstheme="minorHAnsi"/>
              </w:rPr>
              <w:t>See Component Standards for all components.</w:t>
            </w:r>
          </w:p>
        </w:tc>
      </w:tr>
      <w:tr w:rsidR="00600563" w:rsidRPr="0072408E" w14:paraId="36A8D4F6" w14:textId="77777777" w:rsidTr="00106262">
        <w:trPr>
          <w:trHeight w:val="921"/>
          <w:jc w:val="center"/>
        </w:trPr>
        <w:tc>
          <w:tcPr>
            <w:tcW w:w="1304" w:type="dxa"/>
            <w:vAlign w:val="center"/>
          </w:tcPr>
          <w:p w14:paraId="18DC11D2" w14:textId="77777777" w:rsidR="00600563" w:rsidRPr="0072408E" w:rsidRDefault="00600563" w:rsidP="00106262">
            <w:pPr>
              <w:spacing w:after="0"/>
              <w:jc w:val="center"/>
              <w:rPr>
                <w:rFonts w:cstheme="minorHAnsi"/>
                <w:b/>
              </w:rPr>
            </w:pPr>
            <w:r>
              <w:rPr>
                <w:rFonts w:cstheme="minorHAnsi"/>
                <w:b/>
              </w:rPr>
              <w:t>Related Terms</w:t>
            </w:r>
          </w:p>
        </w:tc>
        <w:tc>
          <w:tcPr>
            <w:tcW w:w="7352" w:type="dxa"/>
            <w:vAlign w:val="center"/>
          </w:tcPr>
          <w:p w14:paraId="4DA4644E" w14:textId="0A1CF440" w:rsidR="00600563" w:rsidRPr="00D0607D" w:rsidRDefault="00600563" w:rsidP="00D0607D">
            <w:pPr>
              <w:keepLines w:val="0"/>
              <w:spacing w:after="0" w:line="240" w:lineRule="auto"/>
              <w:rPr>
                <w:rFonts w:cstheme="minorHAnsi"/>
              </w:rPr>
            </w:pPr>
          </w:p>
        </w:tc>
      </w:tr>
      <w:tr w:rsidR="00600563" w:rsidRPr="0072408E" w14:paraId="7A793189" w14:textId="77777777" w:rsidTr="00106262">
        <w:trPr>
          <w:trHeight w:val="946"/>
          <w:jc w:val="center"/>
        </w:trPr>
        <w:tc>
          <w:tcPr>
            <w:tcW w:w="1304" w:type="dxa"/>
            <w:vAlign w:val="center"/>
          </w:tcPr>
          <w:p w14:paraId="05FEA5EE" w14:textId="77777777" w:rsidR="00600563" w:rsidRPr="0072408E" w:rsidRDefault="00600563" w:rsidP="00106262">
            <w:pPr>
              <w:spacing w:after="0"/>
              <w:jc w:val="center"/>
              <w:rPr>
                <w:rFonts w:cstheme="minorHAnsi"/>
                <w:b/>
              </w:rPr>
            </w:pPr>
            <w:r w:rsidRPr="0072408E">
              <w:rPr>
                <w:rFonts w:cstheme="minorHAnsi"/>
                <w:b/>
              </w:rPr>
              <w:lastRenderedPageBreak/>
              <w:t>Notes</w:t>
            </w:r>
          </w:p>
        </w:tc>
        <w:tc>
          <w:tcPr>
            <w:tcW w:w="7352" w:type="dxa"/>
            <w:vAlign w:val="center"/>
          </w:tcPr>
          <w:p w14:paraId="153056A8" w14:textId="2ADABEB7" w:rsidR="00600563" w:rsidRPr="00997699" w:rsidRDefault="00600563" w:rsidP="00A026F7">
            <w:pPr>
              <w:pStyle w:val="ListParagraph"/>
              <w:keepLines w:val="0"/>
              <w:numPr>
                <w:ilvl w:val="0"/>
                <w:numId w:val="3"/>
              </w:numPr>
              <w:spacing w:after="0" w:line="240" w:lineRule="auto"/>
              <w:rPr>
                <w:rFonts w:cstheme="minorHAnsi"/>
              </w:rPr>
            </w:pPr>
            <w:r>
              <w:rPr>
                <w:rFonts w:cstheme="minorHAnsi"/>
              </w:rPr>
              <w:t xml:space="preserve">See </w:t>
            </w:r>
            <w:r w:rsidR="000E1685">
              <w:rPr>
                <w:rFonts w:cstheme="minorHAnsi"/>
              </w:rPr>
              <w:fldChar w:fldCharType="begin"/>
            </w:r>
            <w:r w:rsidR="000E1685">
              <w:rPr>
                <w:rFonts w:cstheme="minorHAnsi"/>
              </w:rPr>
              <w:instrText xml:space="preserve"> REF _Ref67933215 \h </w:instrText>
            </w:r>
            <w:r w:rsidR="000E1685">
              <w:rPr>
                <w:rFonts w:cstheme="minorHAnsi"/>
              </w:rPr>
            </w:r>
            <w:r w:rsidR="000E1685">
              <w:rPr>
                <w:rFonts w:cstheme="minorHAnsi"/>
              </w:rPr>
              <w:fldChar w:fldCharType="separate"/>
            </w:r>
            <w:r w:rsidR="00031F96">
              <w:t>General Validation Notes</w:t>
            </w:r>
            <w:r w:rsidR="000E1685">
              <w:rPr>
                <w:rFonts w:cstheme="minorHAnsi"/>
              </w:rPr>
              <w:fldChar w:fldCharType="end"/>
            </w:r>
          </w:p>
        </w:tc>
      </w:tr>
    </w:tbl>
    <w:p w14:paraId="114A9687" w14:textId="5761C3DE" w:rsidR="00DF488F" w:rsidRDefault="00DF488F" w:rsidP="009243D6">
      <w:pPr>
        <w:spacing w:after="160" w:line="259" w:lineRule="auto"/>
        <w:rPr>
          <w:rFonts w:cstheme="minorHAnsi"/>
        </w:rPr>
      </w:pPr>
    </w:p>
    <w:p w14:paraId="5CA3F017" w14:textId="77777777" w:rsidR="00DF488F" w:rsidRDefault="00DF488F">
      <w:pPr>
        <w:keepLines w:val="0"/>
        <w:spacing w:after="0" w:line="240" w:lineRule="auto"/>
        <w:rPr>
          <w:rFonts w:cstheme="minorHAnsi"/>
        </w:rPr>
      </w:pPr>
      <w:r>
        <w:rPr>
          <w:rFonts w:cstheme="minorHAnsi"/>
        </w:rPr>
        <w:br w:type="page"/>
      </w:r>
    </w:p>
    <w:p w14:paraId="757D6420" w14:textId="77777777" w:rsidR="009243D6" w:rsidRDefault="009243D6" w:rsidP="009243D6">
      <w:pPr>
        <w:pStyle w:val="Heading2"/>
      </w:pPr>
      <w:bookmarkStart w:id="88" w:name="_Toc66353014"/>
      <w:bookmarkStart w:id="89" w:name="_Toc103270314"/>
      <w:r>
        <w:lastRenderedPageBreak/>
        <w:t>Business Address</w:t>
      </w:r>
      <w:bookmarkEnd w:id="88"/>
      <w:bookmarkEnd w:id="8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01C09E27"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AA9EB3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3B204E2" w14:textId="77777777" w:rsidR="009243D6" w:rsidRDefault="009243D6" w:rsidP="009243D6">
            <w:pPr>
              <w:rPr>
                <w:rFonts w:cstheme="minorHAnsi"/>
              </w:rPr>
            </w:pPr>
            <w:r>
              <w:rPr>
                <w:rFonts w:cstheme="minorHAnsi"/>
              </w:rPr>
              <w:t>L_002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F7232C3"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7B122273" w14:textId="77777777" w:rsidR="009243D6" w:rsidRDefault="009243D6" w:rsidP="009243D6">
            <w:pPr>
              <w:rPr>
                <w:rFonts w:cstheme="minorHAnsi"/>
              </w:rPr>
            </w:pPr>
            <w:r>
              <w:rPr>
                <w:rFonts w:cstheme="minorHAnsi"/>
              </w:rPr>
              <w:t>Business Address</w:t>
            </w:r>
          </w:p>
        </w:tc>
      </w:tr>
      <w:tr w:rsidR="009243D6" w14:paraId="0613D6E6"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57FE1C2"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604B409" w14:textId="5719A744" w:rsidR="009243D6" w:rsidRDefault="00065DC6" w:rsidP="009243D6">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7B7E9C"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5B4E923"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28609B9D"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D3E9CD8" w14:textId="77777777" w:rsidR="009243D6" w:rsidRDefault="009243D6" w:rsidP="009243D6">
            <w:pPr>
              <w:rPr>
                <w:rFonts w:cstheme="minorHAnsi"/>
              </w:rPr>
            </w:pPr>
          </w:p>
        </w:tc>
      </w:tr>
      <w:tr w:rsidR="009243D6" w14:paraId="4F905FA6" w14:textId="77777777" w:rsidTr="00064A1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227F385"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1B6177A"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1AF54DA"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0E56E526" w14:textId="3EB3B174"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6A18DE4"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6ECD284F" w14:textId="77777777" w:rsidR="009243D6" w:rsidRDefault="009243D6" w:rsidP="009243D6">
            <w:pPr>
              <w:rPr>
                <w:rFonts w:cstheme="minorHAnsi"/>
              </w:rPr>
            </w:pPr>
          </w:p>
        </w:tc>
      </w:tr>
    </w:tbl>
    <w:p w14:paraId="70B2545E" w14:textId="73EFCF6B"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4A17" w:rsidRPr="0072408E" w14:paraId="715EF1EF" w14:textId="77777777" w:rsidTr="00106262">
        <w:trPr>
          <w:trHeight w:val="399"/>
          <w:jc w:val="center"/>
        </w:trPr>
        <w:tc>
          <w:tcPr>
            <w:tcW w:w="8656" w:type="dxa"/>
            <w:gridSpan w:val="2"/>
            <w:shd w:val="clear" w:color="auto" w:fill="00AAD7" w:themeFill="accent1"/>
            <w:vAlign w:val="center"/>
          </w:tcPr>
          <w:p w14:paraId="4FA4690D" w14:textId="77777777" w:rsidR="00064A17" w:rsidRPr="007241DA" w:rsidRDefault="00064A17"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4A17" w:rsidRPr="0072408E" w14:paraId="23F0E44D" w14:textId="77777777" w:rsidTr="00106262">
        <w:trPr>
          <w:trHeight w:val="1418"/>
          <w:jc w:val="center"/>
        </w:trPr>
        <w:tc>
          <w:tcPr>
            <w:tcW w:w="1304" w:type="dxa"/>
            <w:vAlign w:val="center"/>
          </w:tcPr>
          <w:p w14:paraId="62745256" w14:textId="77777777" w:rsidR="00064A17" w:rsidRDefault="00064A17" w:rsidP="00106262">
            <w:pPr>
              <w:spacing w:after="0"/>
              <w:jc w:val="center"/>
              <w:rPr>
                <w:rFonts w:cstheme="minorHAnsi"/>
                <w:b/>
              </w:rPr>
            </w:pPr>
            <w:r>
              <w:rPr>
                <w:rFonts w:cstheme="minorHAnsi"/>
                <w:b/>
              </w:rPr>
              <w:t>Description</w:t>
            </w:r>
          </w:p>
        </w:tc>
        <w:tc>
          <w:tcPr>
            <w:tcW w:w="7352" w:type="dxa"/>
            <w:vAlign w:val="center"/>
          </w:tcPr>
          <w:p w14:paraId="23879877" w14:textId="024C2896" w:rsidR="00064A17" w:rsidRPr="004D6FF6" w:rsidRDefault="005C349D" w:rsidP="00106262">
            <w:pPr>
              <w:spacing w:after="0"/>
              <w:rPr>
                <w:rFonts w:cstheme="minorHAnsi"/>
              </w:rPr>
            </w:pPr>
            <w:r w:rsidRPr="00F14303">
              <w:rPr>
                <w:rFonts w:cstheme="minorHAnsi"/>
              </w:rPr>
              <w:t>A business address as opposed to a residential address is one where a registered business resides.</w:t>
            </w:r>
            <w:r w:rsidR="00A653E0">
              <w:rPr>
                <w:rFonts w:cstheme="minorHAnsi"/>
              </w:rPr>
              <w:t xml:space="preserve"> </w:t>
            </w:r>
          </w:p>
        </w:tc>
      </w:tr>
      <w:tr w:rsidR="00064A17" w:rsidRPr="0072408E" w14:paraId="42D08EAD" w14:textId="77777777" w:rsidTr="00106262">
        <w:trPr>
          <w:trHeight w:val="70"/>
          <w:jc w:val="center"/>
        </w:trPr>
        <w:tc>
          <w:tcPr>
            <w:tcW w:w="1304" w:type="dxa"/>
            <w:vAlign w:val="center"/>
          </w:tcPr>
          <w:p w14:paraId="6B7313FE" w14:textId="77777777" w:rsidR="00064A17" w:rsidRDefault="00064A17" w:rsidP="00106262">
            <w:pPr>
              <w:spacing w:after="0"/>
              <w:jc w:val="center"/>
              <w:rPr>
                <w:rFonts w:cstheme="minorHAnsi"/>
                <w:b/>
              </w:rPr>
            </w:pPr>
            <w:r>
              <w:rPr>
                <w:rFonts w:cstheme="minorHAnsi"/>
                <w:b/>
              </w:rPr>
              <w:t>Component Parts</w:t>
            </w:r>
          </w:p>
        </w:tc>
        <w:tc>
          <w:tcPr>
            <w:tcW w:w="7352" w:type="dxa"/>
            <w:vAlign w:val="center"/>
          </w:tcPr>
          <w:p w14:paraId="6CBDC698" w14:textId="7D15B0CD" w:rsidR="00616881" w:rsidRDefault="00616881" w:rsidP="00157BDB">
            <w:pPr>
              <w:pStyle w:val="ListParagraph"/>
              <w:numPr>
                <w:ilvl w:val="0"/>
                <w:numId w:val="95"/>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616881" w:rsidRPr="00A474AD" w14:paraId="563C0D14" w14:textId="77777777" w:rsidTr="009B1F8A">
              <w:tc>
                <w:tcPr>
                  <w:tcW w:w="2692" w:type="dxa"/>
                </w:tcPr>
                <w:p w14:paraId="39F0ACB2" w14:textId="77777777" w:rsidR="00616881" w:rsidRDefault="00616881" w:rsidP="00616881">
                  <w:pPr>
                    <w:spacing w:after="0" w:line="240" w:lineRule="auto"/>
                    <w:rPr>
                      <w:rFonts w:cstheme="minorHAnsi"/>
                    </w:rPr>
                  </w:pPr>
                  <w:r>
                    <w:rPr>
                      <w:rFonts w:cstheme="minorHAnsi"/>
                    </w:rPr>
                    <w:t>Business Name</w:t>
                  </w:r>
                </w:p>
              </w:tc>
              <w:tc>
                <w:tcPr>
                  <w:tcW w:w="4110" w:type="dxa"/>
                </w:tcPr>
                <w:p w14:paraId="611DFB3C" w14:textId="370218DB" w:rsidR="00616881" w:rsidRPr="00A474AD" w:rsidRDefault="00952391" w:rsidP="00616881">
                  <w:pPr>
                    <w:spacing w:after="0" w:line="240" w:lineRule="auto"/>
                    <w:rPr>
                      <w:rFonts w:cstheme="minorHAnsi"/>
                      <w:b/>
                      <w:bCs/>
                    </w:rPr>
                  </w:pPr>
                  <w:r w:rsidRPr="00952391">
                    <w:rPr>
                      <w:rFonts w:cstheme="minorHAnsi"/>
                      <w:b/>
                      <w:bCs/>
                    </w:rPr>
                    <w:t>DS_012 Business Name</w:t>
                  </w:r>
                </w:p>
              </w:tc>
            </w:tr>
            <w:tr w:rsidR="00616881" w:rsidRPr="00A474AD" w14:paraId="7FF247DB" w14:textId="77777777" w:rsidTr="009B1F8A">
              <w:tc>
                <w:tcPr>
                  <w:tcW w:w="2692" w:type="dxa"/>
                </w:tcPr>
                <w:p w14:paraId="2284A639" w14:textId="4B4D4019" w:rsidR="00616881" w:rsidRDefault="00616881" w:rsidP="00616881">
                  <w:pPr>
                    <w:spacing w:after="0" w:line="240" w:lineRule="auto"/>
                    <w:rPr>
                      <w:rFonts w:cstheme="minorHAnsi"/>
                    </w:rPr>
                  </w:pPr>
                  <w:r>
                    <w:rPr>
                      <w:rFonts w:cstheme="minorHAnsi"/>
                    </w:rPr>
                    <w:t>Premises Name or Number</w:t>
                  </w:r>
                </w:p>
              </w:tc>
              <w:tc>
                <w:tcPr>
                  <w:tcW w:w="4110" w:type="dxa"/>
                </w:tcPr>
                <w:p w14:paraId="55E9A881" w14:textId="7E1053DC" w:rsidR="00616881" w:rsidRDefault="00952391" w:rsidP="00616881">
                  <w:pPr>
                    <w:spacing w:after="0" w:line="240" w:lineRule="auto"/>
                    <w:rPr>
                      <w:rFonts w:cstheme="minorHAnsi"/>
                      <w:b/>
                      <w:bCs/>
                    </w:rPr>
                  </w:pPr>
                  <w:r w:rsidRPr="00952391">
                    <w:rPr>
                      <w:rFonts w:cstheme="minorHAnsi"/>
                      <w:b/>
                      <w:bCs/>
                    </w:rPr>
                    <w:t>DS_006 Premises</w:t>
                  </w:r>
                </w:p>
              </w:tc>
            </w:tr>
            <w:tr w:rsidR="00616881" w:rsidRPr="00A474AD" w14:paraId="495B8F78" w14:textId="77777777" w:rsidTr="009B1F8A">
              <w:tc>
                <w:tcPr>
                  <w:tcW w:w="2692" w:type="dxa"/>
                </w:tcPr>
                <w:p w14:paraId="649601C7" w14:textId="5F5D0526" w:rsidR="00616881" w:rsidRDefault="00616881" w:rsidP="00616881">
                  <w:pPr>
                    <w:spacing w:after="0" w:line="240" w:lineRule="auto"/>
                    <w:rPr>
                      <w:rFonts w:cstheme="minorHAnsi"/>
                    </w:rPr>
                  </w:pPr>
                  <w:r>
                    <w:rPr>
                      <w:rFonts w:cstheme="minorHAnsi"/>
                    </w:rPr>
                    <w:t>Postcode</w:t>
                  </w:r>
                </w:p>
              </w:tc>
              <w:tc>
                <w:tcPr>
                  <w:tcW w:w="4110" w:type="dxa"/>
                </w:tcPr>
                <w:p w14:paraId="69CF1B6A" w14:textId="32016BAA" w:rsidR="00616881" w:rsidRDefault="00952391" w:rsidP="00616881">
                  <w:pPr>
                    <w:spacing w:after="0" w:line="240" w:lineRule="auto"/>
                    <w:rPr>
                      <w:rFonts w:cstheme="minorHAnsi"/>
                      <w:b/>
                      <w:bCs/>
                    </w:rPr>
                  </w:pPr>
                  <w:r w:rsidRPr="00952391">
                    <w:rPr>
                      <w:rFonts w:cstheme="minorHAnsi"/>
                      <w:b/>
                      <w:bCs/>
                    </w:rPr>
                    <w:t>DS_010 Postcode</w:t>
                  </w:r>
                </w:p>
              </w:tc>
            </w:tr>
          </w:tbl>
          <w:p w14:paraId="773AB676" w14:textId="2276BEFC" w:rsidR="00616881" w:rsidRDefault="00616881" w:rsidP="00616881">
            <w:pPr>
              <w:spacing w:after="0"/>
            </w:pPr>
          </w:p>
          <w:p w14:paraId="40899599" w14:textId="6193E39D" w:rsidR="00616881" w:rsidRDefault="00616881" w:rsidP="00157BDB">
            <w:pPr>
              <w:pStyle w:val="ListParagraph"/>
              <w:numPr>
                <w:ilvl w:val="0"/>
                <w:numId w:val="95"/>
              </w:numPr>
              <w:spacing w:after="0"/>
            </w:pPr>
            <w:r>
              <w:t>As many as possible of the following component parts should be included:</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3F70F6" w:rsidRPr="00A474AD" w14:paraId="0AFA11BE" w14:textId="77777777" w:rsidTr="003D2CBF">
              <w:tc>
                <w:tcPr>
                  <w:tcW w:w="2692" w:type="dxa"/>
                </w:tcPr>
                <w:p w14:paraId="38D2F60E" w14:textId="4B36968E" w:rsidR="003F70F6" w:rsidRDefault="003F70F6" w:rsidP="003F70F6">
                  <w:pPr>
                    <w:spacing w:after="0" w:line="240" w:lineRule="auto"/>
                    <w:rPr>
                      <w:rFonts w:cstheme="minorHAnsi"/>
                    </w:rPr>
                  </w:pPr>
                  <w:r>
                    <w:rPr>
                      <w:rFonts w:cstheme="minorHAnsi"/>
                    </w:rPr>
                    <w:t>Unit Number</w:t>
                  </w:r>
                </w:p>
              </w:tc>
              <w:tc>
                <w:tcPr>
                  <w:tcW w:w="4110" w:type="dxa"/>
                </w:tcPr>
                <w:p w14:paraId="10363774" w14:textId="0F248913" w:rsidR="003F70F6" w:rsidRPr="00A474AD" w:rsidRDefault="00952391" w:rsidP="003F70F6">
                  <w:pPr>
                    <w:spacing w:after="0" w:line="240" w:lineRule="auto"/>
                    <w:rPr>
                      <w:rFonts w:cstheme="minorHAnsi"/>
                      <w:b/>
                      <w:bCs/>
                    </w:rPr>
                  </w:pPr>
                  <w:r w:rsidRPr="00952391">
                    <w:rPr>
                      <w:rFonts w:cstheme="minorHAnsi"/>
                      <w:b/>
                      <w:bCs/>
                    </w:rPr>
                    <w:t>DS_013 Unit Number</w:t>
                  </w:r>
                </w:p>
              </w:tc>
            </w:tr>
            <w:tr w:rsidR="003F70F6" w14:paraId="6E7F6E36" w14:textId="77777777" w:rsidTr="003D2CBF">
              <w:tc>
                <w:tcPr>
                  <w:tcW w:w="2692" w:type="dxa"/>
                </w:tcPr>
                <w:p w14:paraId="4958103A" w14:textId="63D5C8C0" w:rsidR="003F70F6" w:rsidRDefault="003F70F6" w:rsidP="003F70F6">
                  <w:pPr>
                    <w:spacing w:after="0" w:line="240" w:lineRule="auto"/>
                    <w:rPr>
                      <w:rFonts w:cstheme="minorHAnsi"/>
                    </w:rPr>
                  </w:pPr>
                  <w:r>
                    <w:rPr>
                      <w:rFonts w:cstheme="minorHAnsi"/>
                    </w:rPr>
                    <w:t>Street</w:t>
                  </w:r>
                </w:p>
              </w:tc>
              <w:tc>
                <w:tcPr>
                  <w:tcW w:w="4110" w:type="dxa"/>
                </w:tcPr>
                <w:p w14:paraId="2C0C49FE" w14:textId="0E090778" w:rsidR="003F70F6" w:rsidRDefault="00952391" w:rsidP="003F70F6">
                  <w:pPr>
                    <w:spacing w:after="0" w:line="240" w:lineRule="auto"/>
                    <w:rPr>
                      <w:rFonts w:cstheme="minorHAnsi"/>
                    </w:rPr>
                  </w:pPr>
                  <w:r w:rsidRPr="00952391">
                    <w:rPr>
                      <w:rFonts w:cstheme="minorHAnsi"/>
                      <w:b/>
                      <w:bCs/>
                    </w:rPr>
                    <w:t>DS_007 Street</w:t>
                  </w:r>
                </w:p>
              </w:tc>
            </w:tr>
            <w:tr w:rsidR="003F70F6" w:rsidRPr="00A474AD" w14:paraId="53356BE0" w14:textId="77777777" w:rsidTr="003D2CBF">
              <w:tc>
                <w:tcPr>
                  <w:tcW w:w="2692" w:type="dxa"/>
                </w:tcPr>
                <w:p w14:paraId="29B3FEC3" w14:textId="0CCE711C" w:rsidR="003F70F6" w:rsidRDefault="003F70F6" w:rsidP="003F70F6">
                  <w:pPr>
                    <w:spacing w:after="0" w:line="240" w:lineRule="auto"/>
                    <w:rPr>
                      <w:rFonts w:cstheme="minorHAnsi"/>
                    </w:rPr>
                  </w:pPr>
                  <w:r>
                    <w:rPr>
                      <w:rFonts w:cstheme="minorHAnsi"/>
                    </w:rPr>
                    <w:t>Town</w:t>
                  </w:r>
                </w:p>
              </w:tc>
              <w:tc>
                <w:tcPr>
                  <w:tcW w:w="4110" w:type="dxa"/>
                </w:tcPr>
                <w:p w14:paraId="56D20C79" w14:textId="58E3FE9A" w:rsidR="003F70F6" w:rsidRPr="00A474AD" w:rsidRDefault="00952391" w:rsidP="003F70F6">
                  <w:pPr>
                    <w:spacing w:after="0" w:line="240" w:lineRule="auto"/>
                    <w:rPr>
                      <w:rFonts w:cstheme="minorHAnsi"/>
                      <w:b/>
                      <w:bCs/>
                    </w:rPr>
                  </w:pPr>
                  <w:r w:rsidRPr="00952391">
                    <w:rPr>
                      <w:rFonts w:cstheme="minorHAnsi"/>
                      <w:b/>
                      <w:bCs/>
                    </w:rPr>
                    <w:t>DS_008 Town</w:t>
                  </w:r>
                </w:p>
              </w:tc>
            </w:tr>
            <w:tr w:rsidR="003F70F6" w:rsidRPr="00A474AD" w14:paraId="03D748EE" w14:textId="77777777" w:rsidTr="003D2CBF">
              <w:tc>
                <w:tcPr>
                  <w:tcW w:w="2692" w:type="dxa"/>
                </w:tcPr>
                <w:p w14:paraId="43785C1F" w14:textId="54B7CBBE" w:rsidR="003F70F6" w:rsidRDefault="003F70F6" w:rsidP="003F70F6">
                  <w:pPr>
                    <w:spacing w:after="0" w:line="240" w:lineRule="auto"/>
                    <w:rPr>
                      <w:rFonts w:cstheme="minorHAnsi"/>
                    </w:rPr>
                  </w:pPr>
                  <w:r>
                    <w:rPr>
                      <w:rFonts w:cstheme="minorHAnsi"/>
                    </w:rPr>
                    <w:t>County</w:t>
                  </w:r>
                </w:p>
              </w:tc>
              <w:tc>
                <w:tcPr>
                  <w:tcW w:w="4110" w:type="dxa"/>
                </w:tcPr>
                <w:p w14:paraId="7B72F2BD" w14:textId="58C6EBFA" w:rsidR="003F70F6" w:rsidRPr="00A474AD" w:rsidRDefault="00952391" w:rsidP="003F70F6">
                  <w:pPr>
                    <w:spacing w:after="0" w:line="240" w:lineRule="auto"/>
                    <w:rPr>
                      <w:rFonts w:cstheme="minorHAnsi"/>
                      <w:b/>
                      <w:bCs/>
                    </w:rPr>
                  </w:pPr>
                  <w:r w:rsidRPr="00952391">
                    <w:rPr>
                      <w:rFonts w:cstheme="minorHAnsi"/>
                      <w:b/>
                      <w:bCs/>
                    </w:rPr>
                    <w:t>DS_009 County</w:t>
                  </w:r>
                </w:p>
              </w:tc>
            </w:tr>
            <w:tr w:rsidR="003F70F6" w:rsidRPr="00A474AD" w14:paraId="16C2031B" w14:textId="77777777" w:rsidTr="003D2CBF">
              <w:tc>
                <w:tcPr>
                  <w:tcW w:w="2692" w:type="dxa"/>
                </w:tcPr>
                <w:p w14:paraId="0A0499B5" w14:textId="77777777" w:rsidR="003F70F6" w:rsidRDefault="003F70F6" w:rsidP="003F70F6">
                  <w:pPr>
                    <w:spacing w:after="0" w:line="240" w:lineRule="auto"/>
                    <w:rPr>
                      <w:rFonts w:cstheme="minorHAnsi"/>
                    </w:rPr>
                  </w:pPr>
                  <w:r>
                    <w:rPr>
                      <w:rFonts w:cstheme="minorHAnsi"/>
                    </w:rPr>
                    <w:t>Country Code</w:t>
                  </w:r>
                </w:p>
                <w:p w14:paraId="49D71C46" w14:textId="0F2D149A" w:rsidR="00CD42C4" w:rsidRDefault="00CD42C4" w:rsidP="003F70F6">
                  <w:pPr>
                    <w:spacing w:after="0" w:line="240" w:lineRule="auto"/>
                    <w:rPr>
                      <w:rFonts w:cstheme="minorHAnsi"/>
                    </w:rPr>
                  </w:pPr>
                  <w:r>
                    <w:rPr>
                      <w:rFonts w:cstheme="minorHAnsi"/>
                    </w:rPr>
                    <w:t>Property UPRN</w:t>
                  </w:r>
                </w:p>
              </w:tc>
              <w:tc>
                <w:tcPr>
                  <w:tcW w:w="4110" w:type="dxa"/>
                </w:tcPr>
                <w:p w14:paraId="6034C8F7" w14:textId="1AF39034" w:rsidR="003D2CBF" w:rsidRDefault="00952391" w:rsidP="003F70F6">
                  <w:pPr>
                    <w:spacing w:after="0" w:line="240" w:lineRule="auto"/>
                    <w:rPr>
                      <w:rFonts w:cstheme="minorHAnsi"/>
                      <w:b/>
                      <w:bCs/>
                    </w:rPr>
                  </w:pPr>
                  <w:r w:rsidRPr="00952391">
                    <w:rPr>
                      <w:rFonts w:cstheme="minorHAnsi"/>
                      <w:b/>
                      <w:bCs/>
                    </w:rPr>
                    <w:t>DS_004 Country</w:t>
                  </w:r>
                </w:p>
                <w:p w14:paraId="5C648152" w14:textId="20676430" w:rsidR="003D2CBF" w:rsidRPr="00A474AD" w:rsidRDefault="00952391" w:rsidP="003F70F6">
                  <w:pPr>
                    <w:spacing w:after="0" w:line="240" w:lineRule="auto"/>
                    <w:rPr>
                      <w:rFonts w:cstheme="minorHAnsi"/>
                      <w:b/>
                      <w:bCs/>
                    </w:rPr>
                  </w:pPr>
                  <w:r w:rsidRPr="00952391">
                    <w:rPr>
                      <w:rFonts w:cstheme="minorHAnsi"/>
                      <w:b/>
                      <w:bCs/>
                    </w:rPr>
                    <w:t>DS_011 Property UPRN</w:t>
                  </w:r>
                </w:p>
              </w:tc>
            </w:tr>
          </w:tbl>
          <w:p w14:paraId="2BFDCDE5" w14:textId="77777777" w:rsidR="00064A17" w:rsidRPr="00987B6F" w:rsidRDefault="00064A17" w:rsidP="00106262">
            <w:pPr>
              <w:spacing w:after="0"/>
              <w:rPr>
                <w:rFonts w:cstheme="minorHAnsi"/>
              </w:rPr>
            </w:pPr>
          </w:p>
        </w:tc>
      </w:tr>
      <w:tr w:rsidR="00064A17" w:rsidRPr="0072408E" w14:paraId="6831B540" w14:textId="77777777" w:rsidTr="00106262">
        <w:trPr>
          <w:trHeight w:val="572"/>
          <w:jc w:val="center"/>
        </w:trPr>
        <w:tc>
          <w:tcPr>
            <w:tcW w:w="1304" w:type="dxa"/>
            <w:vAlign w:val="center"/>
          </w:tcPr>
          <w:p w14:paraId="55FE5D6F" w14:textId="77777777" w:rsidR="00064A17" w:rsidRPr="0072408E" w:rsidRDefault="00064A17" w:rsidP="00106262">
            <w:pPr>
              <w:spacing w:after="0"/>
              <w:jc w:val="center"/>
              <w:rPr>
                <w:rFonts w:cstheme="minorHAnsi"/>
                <w:b/>
              </w:rPr>
            </w:pPr>
            <w:r>
              <w:rPr>
                <w:rFonts w:cstheme="minorHAnsi"/>
                <w:b/>
              </w:rPr>
              <w:t>Validation Rules</w:t>
            </w:r>
          </w:p>
        </w:tc>
        <w:tc>
          <w:tcPr>
            <w:tcW w:w="7352" w:type="dxa"/>
            <w:vAlign w:val="center"/>
          </w:tcPr>
          <w:p w14:paraId="0BC38E2B" w14:textId="29717DB7" w:rsidR="00064A17" w:rsidRPr="00233757" w:rsidRDefault="00064A17" w:rsidP="00A026F7">
            <w:pPr>
              <w:pStyle w:val="ListParagraph"/>
              <w:keepLines w:val="0"/>
              <w:numPr>
                <w:ilvl w:val="0"/>
                <w:numId w:val="40"/>
              </w:numPr>
              <w:spacing w:after="0" w:line="240" w:lineRule="auto"/>
              <w:rPr>
                <w:rFonts w:cstheme="minorHAnsi"/>
              </w:rPr>
            </w:pPr>
            <w:r w:rsidRPr="00233757">
              <w:rPr>
                <w:rFonts w:cstheme="minorHAnsi"/>
              </w:rPr>
              <w:t>See Component Standards for all components.</w:t>
            </w:r>
          </w:p>
        </w:tc>
      </w:tr>
      <w:tr w:rsidR="00064A17" w:rsidRPr="0072408E" w14:paraId="19ABFB46" w14:textId="77777777" w:rsidTr="00106262">
        <w:trPr>
          <w:trHeight w:val="921"/>
          <w:jc w:val="center"/>
        </w:trPr>
        <w:tc>
          <w:tcPr>
            <w:tcW w:w="1304" w:type="dxa"/>
            <w:vAlign w:val="center"/>
          </w:tcPr>
          <w:p w14:paraId="560349D7" w14:textId="77777777" w:rsidR="00064A17" w:rsidRPr="0072408E" w:rsidRDefault="00064A17" w:rsidP="00106262">
            <w:pPr>
              <w:spacing w:after="0"/>
              <w:jc w:val="center"/>
              <w:rPr>
                <w:rFonts w:cstheme="minorHAnsi"/>
                <w:b/>
              </w:rPr>
            </w:pPr>
            <w:r>
              <w:rPr>
                <w:rFonts w:cstheme="minorHAnsi"/>
                <w:b/>
              </w:rPr>
              <w:t>Related Terms</w:t>
            </w:r>
          </w:p>
        </w:tc>
        <w:tc>
          <w:tcPr>
            <w:tcW w:w="7352" w:type="dxa"/>
            <w:vAlign w:val="center"/>
          </w:tcPr>
          <w:p w14:paraId="5734A508" w14:textId="7FA59BA5" w:rsidR="00064A17" w:rsidRPr="00D0607D" w:rsidRDefault="00064A17" w:rsidP="00D0607D">
            <w:pPr>
              <w:keepLines w:val="0"/>
              <w:spacing w:after="0" w:line="240" w:lineRule="auto"/>
              <w:rPr>
                <w:rFonts w:cstheme="minorHAnsi"/>
              </w:rPr>
            </w:pPr>
          </w:p>
        </w:tc>
      </w:tr>
      <w:tr w:rsidR="00064A17" w:rsidRPr="0072408E" w14:paraId="605D11A3" w14:textId="77777777" w:rsidTr="00106262">
        <w:trPr>
          <w:trHeight w:val="946"/>
          <w:jc w:val="center"/>
        </w:trPr>
        <w:tc>
          <w:tcPr>
            <w:tcW w:w="1304" w:type="dxa"/>
            <w:vAlign w:val="center"/>
          </w:tcPr>
          <w:p w14:paraId="75D37E53" w14:textId="77777777" w:rsidR="00064A17" w:rsidRPr="0072408E" w:rsidRDefault="00064A17" w:rsidP="00106262">
            <w:pPr>
              <w:spacing w:after="0"/>
              <w:jc w:val="center"/>
              <w:rPr>
                <w:rFonts w:cstheme="minorHAnsi"/>
                <w:b/>
              </w:rPr>
            </w:pPr>
            <w:r w:rsidRPr="0072408E">
              <w:rPr>
                <w:rFonts w:cstheme="minorHAnsi"/>
                <w:b/>
              </w:rPr>
              <w:t>Notes</w:t>
            </w:r>
          </w:p>
        </w:tc>
        <w:tc>
          <w:tcPr>
            <w:tcW w:w="7352" w:type="dxa"/>
            <w:vAlign w:val="center"/>
          </w:tcPr>
          <w:p w14:paraId="4DA22472" w14:textId="111BD486" w:rsidR="00064A17" w:rsidRPr="00997699" w:rsidRDefault="00064A17" w:rsidP="00A026F7">
            <w:pPr>
              <w:pStyle w:val="ListParagraph"/>
              <w:keepLines w:val="0"/>
              <w:numPr>
                <w:ilvl w:val="0"/>
                <w:numId w:val="3"/>
              </w:numPr>
              <w:spacing w:after="0" w:line="240" w:lineRule="auto"/>
              <w:rPr>
                <w:rFonts w:cstheme="minorHAnsi"/>
              </w:rPr>
            </w:pPr>
            <w:r>
              <w:rPr>
                <w:rFonts w:cstheme="minorHAnsi"/>
              </w:rPr>
              <w:t xml:space="preserve">See </w:t>
            </w:r>
            <w:r w:rsidR="00616881">
              <w:rPr>
                <w:rFonts w:cstheme="minorHAnsi"/>
              </w:rPr>
              <w:fldChar w:fldCharType="begin"/>
            </w:r>
            <w:r w:rsidR="00616881">
              <w:rPr>
                <w:rFonts w:cstheme="minorHAnsi"/>
              </w:rPr>
              <w:instrText xml:space="preserve"> REF _Ref67933215 \h </w:instrText>
            </w:r>
            <w:r w:rsidR="00616881">
              <w:rPr>
                <w:rFonts w:cstheme="minorHAnsi"/>
              </w:rPr>
            </w:r>
            <w:r w:rsidR="00616881">
              <w:rPr>
                <w:rFonts w:cstheme="minorHAnsi"/>
              </w:rPr>
              <w:fldChar w:fldCharType="separate"/>
            </w:r>
            <w:r w:rsidR="00031F96">
              <w:t>General Validation Notes</w:t>
            </w:r>
            <w:r w:rsidR="00616881">
              <w:rPr>
                <w:rFonts w:cstheme="minorHAnsi"/>
              </w:rPr>
              <w:fldChar w:fldCharType="end"/>
            </w:r>
          </w:p>
        </w:tc>
      </w:tr>
    </w:tbl>
    <w:p w14:paraId="28B353BC" w14:textId="4D42C507" w:rsidR="009703BA" w:rsidRDefault="009703BA" w:rsidP="009243D6">
      <w:pPr>
        <w:spacing w:after="160" w:line="259" w:lineRule="auto"/>
        <w:rPr>
          <w:rFonts w:cstheme="minorHAnsi"/>
        </w:rPr>
      </w:pPr>
    </w:p>
    <w:p w14:paraId="158D8206" w14:textId="77777777" w:rsidR="009703BA" w:rsidRDefault="009703BA">
      <w:pPr>
        <w:keepLines w:val="0"/>
        <w:spacing w:after="0" w:line="240" w:lineRule="auto"/>
        <w:rPr>
          <w:rFonts w:cstheme="minorHAnsi"/>
        </w:rPr>
      </w:pPr>
      <w:r>
        <w:rPr>
          <w:rFonts w:cstheme="minorHAnsi"/>
        </w:rPr>
        <w:br w:type="page"/>
      </w:r>
    </w:p>
    <w:p w14:paraId="02A00F65" w14:textId="6782EF9E" w:rsidR="009243D6" w:rsidRDefault="009243D6" w:rsidP="009243D6">
      <w:pPr>
        <w:pStyle w:val="Heading2"/>
      </w:pPr>
      <w:bookmarkStart w:id="90" w:name="_Toc66353015"/>
      <w:bookmarkStart w:id="91" w:name="_Toc103270315"/>
      <w:r>
        <w:lastRenderedPageBreak/>
        <w:t>Location</w:t>
      </w:r>
      <w:bookmarkEnd w:id="90"/>
      <w:r>
        <w:t xml:space="preserve"> </w:t>
      </w:r>
      <w:r w:rsidR="00DE3ACC">
        <w:t>- Geometric</w:t>
      </w:r>
      <w:bookmarkEnd w:id="9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3DB32A4F"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1122BC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126B83A" w14:textId="77777777" w:rsidR="009243D6" w:rsidRDefault="009243D6" w:rsidP="009243D6">
            <w:pPr>
              <w:rPr>
                <w:rFonts w:cstheme="minorHAnsi"/>
              </w:rPr>
            </w:pPr>
            <w:r>
              <w:rPr>
                <w:rFonts w:cstheme="minorHAnsi"/>
              </w:rPr>
              <w:t>L_003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766CB9"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B35E586" w14:textId="7F7129D1" w:rsidR="009243D6" w:rsidRDefault="009243D6" w:rsidP="009243D6">
            <w:pPr>
              <w:rPr>
                <w:rFonts w:cstheme="minorHAnsi"/>
              </w:rPr>
            </w:pPr>
            <w:r>
              <w:rPr>
                <w:rFonts w:cstheme="minorHAnsi"/>
              </w:rPr>
              <w:t>Location</w:t>
            </w:r>
            <w:r w:rsidR="0081094F">
              <w:rPr>
                <w:rFonts w:cstheme="minorHAnsi"/>
              </w:rPr>
              <w:t xml:space="preserve"> - Geometric</w:t>
            </w:r>
          </w:p>
        </w:tc>
      </w:tr>
      <w:tr w:rsidR="009243D6" w14:paraId="78B2D30E"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D6AF05E"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A940D8F" w14:textId="7921B8A3" w:rsidR="009243D6" w:rsidRDefault="00065DC6" w:rsidP="009243D6">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D8DE66"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6D8B26A"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24171A9"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53B242A0" w14:textId="77777777" w:rsidR="009243D6" w:rsidRDefault="009243D6" w:rsidP="009243D6">
            <w:pPr>
              <w:rPr>
                <w:rFonts w:cstheme="minorHAnsi"/>
              </w:rPr>
            </w:pPr>
          </w:p>
        </w:tc>
      </w:tr>
      <w:tr w:rsidR="009243D6" w14:paraId="004197A0" w14:textId="77777777" w:rsidTr="009703B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57C59B"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6544BF8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9744708"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CD5BF19" w14:textId="0EAB80E4"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F10D69B"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405DECF" w14:textId="77777777" w:rsidR="009243D6" w:rsidRDefault="009243D6" w:rsidP="009243D6">
            <w:pPr>
              <w:rPr>
                <w:rFonts w:cstheme="minorHAnsi"/>
              </w:rPr>
            </w:pPr>
          </w:p>
        </w:tc>
      </w:tr>
    </w:tbl>
    <w:p w14:paraId="6F62823B" w14:textId="252F6AA6"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DE3ACC" w:rsidRPr="0072408E" w14:paraId="71C03C42" w14:textId="77777777" w:rsidTr="00106262">
        <w:trPr>
          <w:trHeight w:val="399"/>
          <w:jc w:val="center"/>
        </w:trPr>
        <w:tc>
          <w:tcPr>
            <w:tcW w:w="8656" w:type="dxa"/>
            <w:gridSpan w:val="2"/>
            <w:shd w:val="clear" w:color="auto" w:fill="00AAD7" w:themeFill="accent1"/>
            <w:vAlign w:val="center"/>
          </w:tcPr>
          <w:p w14:paraId="5FFC6BCB" w14:textId="77777777" w:rsidR="00DE3ACC" w:rsidRPr="007241DA" w:rsidRDefault="00DE3ACC"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DE3ACC" w:rsidRPr="0072408E" w14:paraId="6D5DE26B" w14:textId="77777777" w:rsidTr="00106262">
        <w:trPr>
          <w:trHeight w:val="1418"/>
          <w:jc w:val="center"/>
        </w:trPr>
        <w:tc>
          <w:tcPr>
            <w:tcW w:w="1304" w:type="dxa"/>
            <w:vAlign w:val="center"/>
          </w:tcPr>
          <w:p w14:paraId="76D4B74B" w14:textId="77777777" w:rsidR="00DE3ACC" w:rsidRDefault="00DE3ACC" w:rsidP="00106262">
            <w:pPr>
              <w:spacing w:after="0"/>
              <w:jc w:val="center"/>
              <w:rPr>
                <w:rFonts w:cstheme="minorHAnsi"/>
                <w:b/>
              </w:rPr>
            </w:pPr>
            <w:r>
              <w:rPr>
                <w:rFonts w:cstheme="minorHAnsi"/>
                <w:b/>
              </w:rPr>
              <w:t>Description</w:t>
            </w:r>
          </w:p>
        </w:tc>
        <w:tc>
          <w:tcPr>
            <w:tcW w:w="7352" w:type="dxa"/>
            <w:vAlign w:val="center"/>
          </w:tcPr>
          <w:p w14:paraId="5988BA3F" w14:textId="5EAA30A6" w:rsidR="00DE3ACC" w:rsidRPr="004D6FF6" w:rsidRDefault="00F92D03" w:rsidP="00106262">
            <w:pPr>
              <w:spacing w:after="0"/>
              <w:rPr>
                <w:rFonts w:cstheme="minorHAnsi"/>
              </w:rPr>
            </w:pPr>
            <w:r w:rsidRPr="00F14303">
              <w:rPr>
                <w:rFonts w:cstheme="minorHAnsi"/>
              </w:rPr>
              <w:t xml:space="preserve">A Geometric location is </w:t>
            </w:r>
            <w:r w:rsidR="00A00A49" w:rsidRPr="00F14303">
              <w:rPr>
                <w:rFonts w:cstheme="minorHAnsi"/>
              </w:rPr>
              <w:t>denoted by grid references or latitude and longitude</w:t>
            </w:r>
            <w:r w:rsidR="002F7D51" w:rsidRPr="00F14303">
              <w:rPr>
                <w:rFonts w:cstheme="minorHAnsi"/>
              </w:rPr>
              <w:t>.</w:t>
            </w:r>
            <w:r w:rsidR="00F175ED" w:rsidRPr="00F14303">
              <w:rPr>
                <w:rFonts w:cstheme="minorHAnsi"/>
              </w:rPr>
              <w:t xml:space="preserve"> Latitude and Longitude can be used to provide a location globally.</w:t>
            </w:r>
          </w:p>
        </w:tc>
      </w:tr>
      <w:tr w:rsidR="00DE3ACC" w:rsidRPr="0072408E" w14:paraId="49E0D308" w14:textId="77777777" w:rsidTr="00106262">
        <w:trPr>
          <w:trHeight w:val="70"/>
          <w:jc w:val="center"/>
        </w:trPr>
        <w:tc>
          <w:tcPr>
            <w:tcW w:w="1304" w:type="dxa"/>
            <w:vAlign w:val="center"/>
          </w:tcPr>
          <w:p w14:paraId="45C4136A" w14:textId="77777777" w:rsidR="00DE3ACC" w:rsidRDefault="00DE3ACC" w:rsidP="00106262">
            <w:pPr>
              <w:spacing w:after="0"/>
              <w:jc w:val="center"/>
              <w:rPr>
                <w:rFonts w:cstheme="minorHAnsi"/>
                <w:b/>
              </w:rPr>
            </w:pPr>
            <w:r>
              <w:rPr>
                <w:rFonts w:cstheme="minorHAnsi"/>
                <w:b/>
              </w:rPr>
              <w:t>Component Parts</w:t>
            </w:r>
          </w:p>
        </w:tc>
        <w:tc>
          <w:tcPr>
            <w:tcW w:w="7352" w:type="dxa"/>
            <w:vAlign w:val="center"/>
          </w:tcPr>
          <w:p w14:paraId="298E5F50" w14:textId="79E449E0" w:rsidR="00616881" w:rsidRDefault="00616881" w:rsidP="00157BDB">
            <w:pPr>
              <w:pStyle w:val="ListParagraph"/>
              <w:numPr>
                <w:ilvl w:val="0"/>
                <w:numId w:val="96"/>
              </w:numPr>
              <w:spacing w:after="0"/>
            </w:pPr>
            <w:r>
              <w:t>The following component parts are mandatory:</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DE3ACC" w:rsidRPr="00A474AD" w14:paraId="66511C5F" w14:textId="77777777" w:rsidTr="00106262">
              <w:tc>
                <w:tcPr>
                  <w:tcW w:w="2692" w:type="dxa"/>
                </w:tcPr>
                <w:p w14:paraId="0E299CC2" w14:textId="11EC4B6D" w:rsidR="00DE3ACC" w:rsidRDefault="00EF4714" w:rsidP="00106262">
                  <w:pPr>
                    <w:spacing w:after="0" w:line="240" w:lineRule="auto"/>
                    <w:rPr>
                      <w:rFonts w:cstheme="minorHAnsi"/>
                    </w:rPr>
                  </w:pPr>
                  <w:r>
                    <w:rPr>
                      <w:rFonts w:cstheme="minorHAnsi"/>
                    </w:rPr>
                    <w:t>National GR – Latitude</w:t>
                  </w:r>
                </w:p>
              </w:tc>
              <w:tc>
                <w:tcPr>
                  <w:tcW w:w="4110" w:type="dxa"/>
                </w:tcPr>
                <w:p w14:paraId="6D6F6A62" w14:textId="18BE609A" w:rsidR="00DE3ACC" w:rsidRPr="00A474AD" w:rsidRDefault="00EF4714" w:rsidP="00106262">
                  <w:pPr>
                    <w:spacing w:after="0" w:line="240" w:lineRule="auto"/>
                    <w:rPr>
                      <w:rFonts w:cstheme="minorHAnsi"/>
                      <w:b/>
                      <w:bCs/>
                    </w:rPr>
                  </w:pPr>
                  <w:r>
                    <w:rPr>
                      <w:rFonts w:cstheme="minorHAnsi"/>
                      <w:b/>
                      <w:bCs/>
                    </w:rPr>
                    <w:t>DS_</w:t>
                  </w:r>
                  <w:r w:rsidR="00B761BA">
                    <w:rPr>
                      <w:rFonts w:cstheme="minorHAnsi"/>
                      <w:b/>
                      <w:bCs/>
                    </w:rPr>
                    <w:t>014</w:t>
                  </w:r>
                  <w:r>
                    <w:rPr>
                      <w:rFonts w:cstheme="minorHAnsi"/>
                      <w:b/>
                      <w:bCs/>
                    </w:rPr>
                    <w:t xml:space="preserve"> </w:t>
                  </w:r>
                  <w:r w:rsidR="00B761BA">
                    <w:rPr>
                      <w:rFonts w:cstheme="minorHAnsi"/>
                      <w:b/>
                      <w:bCs/>
                    </w:rPr>
                    <w:t>Latitude</w:t>
                  </w:r>
                </w:p>
              </w:tc>
            </w:tr>
            <w:tr w:rsidR="00DE3ACC" w:rsidRPr="00A474AD" w14:paraId="387AF486" w14:textId="77777777" w:rsidTr="00106262">
              <w:tc>
                <w:tcPr>
                  <w:tcW w:w="2692" w:type="dxa"/>
                </w:tcPr>
                <w:p w14:paraId="50BA6292" w14:textId="465CC2B5" w:rsidR="00DE3ACC" w:rsidRDefault="00EF4714" w:rsidP="00106262">
                  <w:pPr>
                    <w:spacing w:after="0" w:line="240" w:lineRule="auto"/>
                    <w:rPr>
                      <w:rFonts w:cstheme="minorHAnsi"/>
                    </w:rPr>
                  </w:pPr>
                  <w:r>
                    <w:rPr>
                      <w:rFonts w:cstheme="minorHAnsi"/>
                    </w:rPr>
                    <w:t>National GR - Longitude</w:t>
                  </w:r>
                </w:p>
              </w:tc>
              <w:tc>
                <w:tcPr>
                  <w:tcW w:w="4110" w:type="dxa"/>
                </w:tcPr>
                <w:p w14:paraId="196450C2" w14:textId="370A2C46" w:rsidR="00DE3ACC" w:rsidRPr="00A474AD" w:rsidRDefault="00EF4714" w:rsidP="00106262">
                  <w:pPr>
                    <w:spacing w:after="0" w:line="240" w:lineRule="auto"/>
                    <w:rPr>
                      <w:rFonts w:cstheme="minorHAnsi"/>
                      <w:b/>
                      <w:bCs/>
                    </w:rPr>
                  </w:pPr>
                  <w:r>
                    <w:rPr>
                      <w:rFonts w:cstheme="minorHAnsi"/>
                      <w:b/>
                      <w:bCs/>
                    </w:rPr>
                    <w:t>DS_</w:t>
                  </w:r>
                  <w:r w:rsidR="00B761BA">
                    <w:rPr>
                      <w:rFonts w:cstheme="minorHAnsi"/>
                      <w:b/>
                      <w:bCs/>
                    </w:rPr>
                    <w:t>015</w:t>
                  </w:r>
                  <w:r>
                    <w:rPr>
                      <w:rFonts w:cstheme="minorHAnsi"/>
                      <w:b/>
                      <w:bCs/>
                    </w:rPr>
                    <w:t xml:space="preserve"> </w:t>
                  </w:r>
                  <w:r w:rsidR="00B761BA">
                    <w:rPr>
                      <w:rFonts w:cstheme="minorHAnsi"/>
                      <w:b/>
                      <w:bCs/>
                    </w:rPr>
                    <w:t>Longitude</w:t>
                  </w:r>
                </w:p>
              </w:tc>
            </w:tr>
          </w:tbl>
          <w:p w14:paraId="72413024" w14:textId="77777777" w:rsidR="00DE3ACC" w:rsidRPr="00987B6F" w:rsidRDefault="00DE3ACC" w:rsidP="00106262">
            <w:pPr>
              <w:spacing w:after="0"/>
              <w:rPr>
                <w:rFonts w:cstheme="minorHAnsi"/>
              </w:rPr>
            </w:pPr>
          </w:p>
        </w:tc>
      </w:tr>
      <w:tr w:rsidR="00DE3ACC" w:rsidRPr="0072408E" w14:paraId="29BDB0FA" w14:textId="77777777" w:rsidTr="00106262">
        <w:trPr>
          <w:trHeight w:val="572"/>
          <w:jc w:val="center"/>
        </w:trPr>
        <w:tc>
          <w:tcPr>
            <w:tcW w:w="1304" w:type="dxa"/>
            <w:vAlign w:val="center"/>
          </w:tcPr>
          <w:p w14:paraId="510CC0C8" w14:textId="7DA9429C" w:rsidR="00DE3ACC" w:rsidRPr="0072408E" w:rsidRDefault="00DE3ACC" w:rsidP="00106262">
            <w:pPr>
              <w:spacing w:after="0"/>
              <w:jc w:val="center"/>
              <w:rPr>
                <w:rFonts w:cstheme="minorHAnsi"/>
                <w:b/>
              </w:rPr>
            </w:pPr>
            <w:r>
              <w:rPr>
                <w:rFonts w:cstheme="minorHAnsi"/>
                <w:b/>
              </w:rPr>
              <w:t>Validation Rules</w:t>
            </w:r>
          </w:p>
        </w:tc>
        <w:tc>
          <w:tcPr>
            <w:tcW w:w="7352" w:type="dxa"/>
            <w:vAlign w:val="center"/>
          </w:tcPr>
          <w:p w14:paraId="08B88472" w14:textId="77777777" w:rsidR="00DE3ACC" w:rsidRPr="00233757" w:rsidRDefault="00DE3ACC" w:rsidP="00A026F7">
            <w:pPr>
              <w:pStyle w:val="ListParagraph"/>
              <w:keepLines w:val="0"/>
              <w:numPr>
                <w:ilvl w:val="0"/>
                <w:numId w:val="41"/>
              </w:numPr>
              <w:spacing w:after="0" w:line="240" w:lineRule="auto"/>
              <w:rPr>
                <w:rFonts w:cstheme="minorHAnsi"/>
              </w:rPr>
            </w:pPr>
            <w:r w:rsidRPr="00233757">
              <w:rPr>
                <w:rFonts w:cstheme="minorHAnsi"/>
              </w:rPr>
              <w:t>See Component Standards for all components.</w:t>
            </w:r>
          </w:p>
        </w:tc>
      </w:tr>
      <w:tr w:rsidR="00DE3ACC" w:rsidRPr="0072408E" w14:paraId="35FA3BF7" w14:textId="77777777" w:rsidTr="00106262">
        <w:trPr>
          <w:trHeight w:val="921"/>
          <w:jc w:val="center"/>
        </w:trPr>
        <w:tc>
          <w:tcPr>
            <w:tcW w:w="1304" w:type="dxa"/>
            <w:vAlign w:val="center"/>
          </w:tcPr>
          <w:p w14:paraId="6D3B3D0F" w14:textId="77777777" w:rsidR="00DE3ACC" w:rsidRPr="0072408E" w:rsidRDefault="00DE3ACC" w:rsidP="00106262">
            <w:pPr>
              <w:spacing w:after="0"/>
              <w:jc w:val="center"/>
              <w:rPr>
                <w:rFonts w:cstheme="minorHAnsi"/>
                <w:b/>
              </w:rPr>
            </w:pPr>
            <w:r>
              <w:rPr>
                <w:rFonts w:cstheme="minorHAnsi"/>
                <w:b/>
              </w:rPr>
              <w:t>Related Terms</w:t>
            </w:r>
          </w:p>
        </w:tc>
        <w:tc>
          <w:tcPr>
            <w:tcW w:w="7352" w:type="dxa"/>
            <w:vAlign w:val="center"/>
          </w:tcPr>
          <w:p w14:paraId="14A26B47" w14:textId="1DBAC917" w:rsidR="00DE3ACC" w:rsidRPr="00D0607D" w:rsidRDefault="00DE3ACC" w:rsidP="00D0607D">
            <w:pPr>
              <w:keepLines w:val="0"/>
              <w:spacing w:after="0" w:line="240" w:lineRule="auto"/>
              <w:rPr>
                <w:rFonts w:cstheme="minorHAnsi"/>
              </w:rPr>
            </w:pPr>
          </w:p>
        </w:tc>
      </w:tr>
      <w:tr w:rsidR="00DE3ACC" w:rsidRPr="0072408E" w14:paraId="4FFD025B" w14:textId="77777777" w:rsidTr="00106262">
        <w:trPr>
          <w:trHeight w:val="946"/>
          <w:jc w:val="center"/>
        </w:trPr>
        <w:tc>
          <w:tcPr>
            <w:tcW w:w="1304" w:type="dxa"/>
            <w:vAlign w:val="center"/>
          </w:tcPr>
          <w:p w14:paraId="5BDB3CE8" w14:textId="77777777" w:rsidR="00DE3ACC" w:rsidRPr="0072408E" w:rsidRDefault="00DE3ACC" w:rsidP="00106262">
            <w:pPr>
              <w:spacing w:after="0"/>
              <w:jc w:val="center"/>
              <w:rPr>
                <w:rFonts w:cstheme="minorHAnsi"/>
                <w:b/>
              </w:rPr>
            </w:pPr>
            <w:r w:rsidRPr="0072408E">
              <w:rPr>
                <w:rFonts w:cstheme="minorHAnsi"/>
                <w:b/>
              </w:rPr>
              <w:t>Notes</w:t>
            </w:r>
          </w:p>
        </w:tc>
        <w:tc>
          <w:tcPr>
            <w:tcW w:w="7352" w:type="dxa"/>
            <w:vAlign w:val="center"/>
          </w:tcPr>
          <w:p w14:paraId="04BC89BE" w14:textId="7693D80C" w:rsidR="00DE3ACC" w:rsidRPr="00997699" w:rsidRDefault="00DE3ACC" w:rsidP="00A026F7">
            <w:pPr>
              <w:pStyle w:val="ListParagraph"/>
              <w:keepLines w:val="0"/>
              <w:numPr>
                <w:ilvl w:val="0"/>
                <w:numId w:val="3"/>
              </w:numPr>
              <w:spacing w:after="0" w:line="240" w:lineRule="auto"/>
              <w:rPr>
                <w:rFonts w:cstheme="minorHAnsi"/>
              </w:rPr>
            </w:pPr>
            <w:r>
              <w:rPr>
                <w:rFonts w:cstheme="minorHAnsi"/>
              </w:rPr>
              <w:t xml:space="preserve">See </w:t>
            </w:r>
            <w:r w:rsidR="00A415C6">
              <w:rPr>
                <w:rFonts w:cstheme="minorHAnsi"/>
              </w:rPr>
              <w:fldChar w:fldCharType="begin"/>
            </w:r>
            <w:r w:rsidR="00A415C6">
              <w:rPr>
                <w:rFonts w:cstheme="minorHAnsi"/>
              </w:rPr>
              <w:instrText xml:space="preserve"> REF _Ref67933215 \h </w:instrText>
            </w:r>
            <w:r w:rsidR="00A415C6">
              <w:rPr>
                <w:rFonts w:cstheme="minorHAnsi"/>
              </w:rPr>
            </w:r>
            <w:r w:rsidR="00A415C6">
              <w:rPr>
                <w:rFonts w:cstheme="minorHAnsi"/>
              </w:rPr>
              <w:fldChar w:fldCharType="separate"/>
            </w:r>
            <w:r w:rsidR="00031F96">
              <w:t>General Validation Notes</w:t>
            </w:r>
            <w:r w:rsidR="00A415C6">
              <w:rPr>
                <w:rFonts w:cstheme="minorHAnsi"/>
              </w:rPr>
              <w:fldChar w:fldCharType="end"/>
            </w:r>
          </w:p>
        </w:tc>
      </w:tr>
    </w:tbl>
    <w:p w14:paraId="47ED8F92" w14:textId="72D0E345" w:rsidR="003F4A21" w:rsidRDefault="003F4A21" w:rsidP="009243D6">
      <w:pPr>
        <w:spacing w:after="160" w:line="259" w:lineRule="auto"/>
        <w:rPr>
          <w:rFonts w:cstheme="minorHAnsi"/>
        </w:rPr>
      </w:pPr>
    </w:p>
    <w:p w14:paraId="52ABBFE2" w14:textId="77777777" w:rsidR="003F4A21" w:rsidRDefault="003F4A21">
      <w:pPr>
        <w:keepLines w:val="0"/>
        <w:spacing w:after="0" w:line="240" w:lineRule="auto"/>
        <w:rPr>
          <w:rFonts w:cstheme="minorHAnsi"/>
        </w:rPr>
      </w:pPr>
      <w:r>
        <w:rPr>
          <w:rFonts w:cstheme="minorHAnsi"/>
        </w:rPr>
        <w:br w:type="page"/>
      </w:r>
    </w:p>
    <w:p w14:paraId="788DCBD0" w14:textId="090D816F" w:rsidR="009243D6" w:rsidRDefault="00E94891" w:rsidP="00E94891">
      <w:pPr>
        <w:pStyle w:val="Heading2"/>
      </w:pPr>
      <w:bookmarkStart w:id="92" w:name="_Toc103270316"/>
      <w:r>
        <w:lastRenderedPageBreak/>
        <w:t xml:space="preserve">Location </w:t>
      </w:r>
      <w:r w:rsidR="0081094F">
        <w:t xml:space="preserve">- </w:t>
      </w:r>
      <w:r>
        <w:t>Area</w:t>
      </w:r>
      <w:bookmarkEnd w:id="9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E94891" w14:paraId="742602C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CAEF223" w14:textId="77777777" w:rsidR="00E94891" w:rsidRDefault="00E9489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E8BE2EF" w14:textId="076017DA" w:rsidR="00E94891" w:rsidRDefault="00E94891" w:rsidP="00106262">
            <w:pPr>
              <w:rPr>
                <w:rFonts w:cstheme="minorHAnsi"/>
              </w:rPr>
            </w:pPr>
            <w:r>
              <w:rPr>
                <w:rFonts w:cstheme="minorHAnsi"/>
              </w:rPr>
              <w:t>L_00</w:t>
            </w:r>
            <w:r w:rsidR="0081094F">
              <w:rPr>
                <w:rFonts w:cstheme="minorHAnsi"/>
              </w:rPr>
              <w:t>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78DC9D5" w14:textId="77777777" w:rsidR="00E94891" w:rsidRDefault="00E9489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584D682" w14:textId="41512FCB" w:rsidR="00E94891" w:rsidRDefault="00E94891" w:rsidP="00106262">
            <w:pPr>
              <w:rPr>
                <w:rFonts w:cstheme="minorHAnsi"/>
              </w:rPr>
            </w:pPr>
            <w:r>
              <w:rPr>
                <w:rFonts w:cstheme="minorHAnsi"/>
              </w:rPr>
              <w:t>Location</w:t>
            </w:r>
            <w:r w:rsidR="0081094F">
              <w:rPr>
                <w:rFonts w:cstheme="minorHAnsi"/>
              </w:rPr>
              <w:t xml:space="preserve"> - </w:t>
            </w:r>
            <w:r w:rsidR="00606B87">
              <w:rPr>
                <w:rFonts w:cstheme="minorHAnsi"/>
              </w:rPr>
              <w:t>Area</w:t>
            </w:r>
          </w:p>
        </w:tc>
      </w:tr>
      <w:tr w:rsidR="00E94891" w14:paraId="112F82C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14680E9" w14:textId="77777777" w:rsidR="00E94891" w:rsidRDefault="00E9489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CC5006" w14:textId="1C4247BC" w:rsidR="00E94891" w:rsidRDefault="00065DC6" w:rsidP="00106262">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126C6E1" w14:textId="77777777" w:rsidR="00E94891" w:rsidRDefault="00E9489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7A87145" w14:textId="77777777" w:rsidR="00E94891" w:rsidRDefault="00E9489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340E1B24" w14:textId="77777777" w:rsidR="00E94891" w:rsidRDefault="00E9489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C33FAF6" w14:textId="77777777" w:rsidR="00E94891" w:rsidRDefault="00E94891" w:rsidP="00106262">
            <w:pPr>
              <w:rPr>
                <w:rFonts w:cstheme="minorHAnsi"/>
              </w:rPr>
            </w:pPr>
          </w:p>
        </w:tc>
      </w:tr>
      <w:tr w:rsidR="00E94891" w14:paraId="4E69B25E"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6B8530C" w14:textId="77777777" w:rsidR="00E94891" w:rsidRDefault="00E9489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4856D5E4" w14:textId="77777777" w:rsidR="00E94891" w:rsidRDefault="00E9489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46586033" w14:textId="77777777" w:rsidR="00E94891" w:rsidRDefault="00E9489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76F4C3C" w14:textId="647C64D2" w:rsidR="00E9489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3CC6D1F" w14:textId="77777777" w:rsidR="00E94891" w:rsidRDefault="00E9489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2482F124" w14:textId="77777777" w:rsidR="00E94891" w:rsidRDefault="00E94891" w:rsidP="00106262">
            <w:pPr>
              <w:rPr>
                <w:rFonts w:cstheme="minorHAnsi"/>
              </w:rPr>
            </w:pPr>
          </w:p>
        </w:tc>
      </w:tr>
    </w:tbl>
    <w:p w14:paraId="317AD757" w14:textId="47EC9425" w:rsidR="00E94891" w:rsidRDefault="00E94891" w:rsidP="00E94891"/>
    <w:tbl>
      <w:tblPr>
        <w:tblStyle w:val="TableGrid"/>
        <w:tblW w:w="0" w:type="auto"/>
        <w:jc w:val="center"/>
        <w:tblLook w:val="04A0" w:firstRow="1" w:lastRow="0" w:firstColumn="1" w:lastColumn="0" w:noHBand="0" w:noVBand="1"/>
      </w:tblPr>
      <w:tblGrid>
        <w:gridCol w:w="1304"/>
        <w:gridCol w:w="7352"/>
      </w:tblGrid>
      <w:tr w:rsidR="0081094F" w:rsidRPr="0072408E" w14:paraId="558F9BF9" w14:textId="77777777" w:rsidTr="00106262">
        <w:trPr>
          <w:trHeight w:val="399"/>
          <w:jc w:val="center"/>
        </w:trPr>
        <w:tc>
          <w:tcPr>
            <w:tcW w:w="8656" w:type="dxa"/>
            <w:gridSpan w:val="2"/>
            <w:shd w:val="clear" w:color="auto" w:fill="00AAD7" w:themeFill="accent1"/>
            <w:vAlign w:val="center"/>
          </w:tcPr>
          <w:p w14:paraId="786BAB17" w14:textId="77777777" w:rsidR="0081094F" w:rsidRPr="007241DA" w:rsidRDefault="0081094F"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81094F" w:rsidRPr="0072408E" w14:paraId="7F8C2B5B" w14:textId="77777777" w:rsidTr="00106262">
        <w:trPr>
          <w:trHeight w:val="1418"/>
          <w:jc w:val="center"/>
        </w:trPr>
        <w:tc>
          <w:tcPr>
            <w:tcW w:w="1304" w:type="dxa"/>
            <w:vAlign w:val="center"/>
          </w:tcPr>
          <w:p w14:paraId="015F7ACC" w14:textId="77777777" w:rsidR="0081094F" w:rsidRDefault="0081094F" w:rsidP="00106262">
            <w:pPr>
              <w:spacing w:after="0"/>
              <w:jc w:val="center"/>
              <w:rPr>
                <w:rFonts w:cstheme="minorHAnsi"/>
                <w:b/>
              </w:rPr>
            </w:pPr>
            <w:r>
              <w:rPr>
                <w:rFonts w:cstheme="minorHAnsi"/>
                <w:b/>
              </w:rPr>
              <w:t>Description</w:t>
            </w:r>
          </w:p>
        </w:tc>
        <w:tc>
          <w:tcPr>
            <w:tcW w:w="7352" w:type="dxa"/>
            <w:vAlign w:val="center"/>
          </w:tcPr>
          <w:p w14:paraId="46F6A7B2" w14:textId="3DE1F987" w:rsidR="0081094F" w:rsidRPr="004D6FF6" w:rsidRDefault="009728EF" w:rsidP="00106262">
            <w:pPr>
              <w:spacing w:after="0"/>
              <w:rPr>
                <w:rFonts w:cstheme="minorHAnsi"/>
              </w:rPr>
            </w:pPr>
            <w:r w:rsidRPr="009D7C6D">
              <w:rPr>
                <w:rFonts w:cstheme="minorHAnsi"/>
              </w:rPr>
              <w:t>‘Location – Area’ can be used when there is no other useful mechanism for denoting location, where possible it is useful to use another location entity as a reference (</w:t>
            </w:r>
            <w:proofErr w:type="gramStart"/>
            <w:r w:rsidR="00DC3534" w:rsidRPr="009D7C6D">
              <w:rPr>
                <w:rFonts w:cstheme="minorHAnsi"/>
              </w:rPr>
              <w:t>e.g.</w:t>
            </w:r>
            <w:proofErr w:type="gramEnd"/>
            <w:r w:rsidRPr="009D7C6D">
              <w:rPr>
                <w:rFonts w:cstheme="minorHAnsi"/>
              </w:rPr>
              <w:t xml:space="preserve"> the NE corner of the field 100m west of GU10 0SD)</w:t>
            </w:r>
            <w:r w:rsidR="005F11CF" w:rsidRPr="009D7C6D">
              <w:rPr>
                <w:rFonts w:cstheme="minorHAnsi"/>
              </w:rPr>
              <w:t>. If using reference points these should be enduring in nature (</w:t>
            </w:r>
            <w:proofErr w:type="spellStart"/>
            <w:proofErr w:type="gramStart"/>
            <w:r w:rsidR="005F11CF" w:rsidRPr="009D7C6D">
              <w:rPr>
                <w:rFonts w:cstheme="minorHAnsi"/>
              </w:rPr>
              <w:t>ie</w:t>
            </w:r>
            <w:proofErr w:type="spellEnd"/>
            <w:proofErr w:type="gramEnd"/>
            <w:r w:rsidR="005F11CF" w:rsidRPr="009D7C6D">
              <w:rPr>
                <w:rFonts w:cstheme="minorHAnsi"/>
              </w:rPr>
              <w:t xml:space="preserve"> a car is not a good reference point once it is driven away, trees and bushes can be cut down).</w:t>
            </w:r>
          </w:p>
        </w:tc>
      </w:tr>
      <w:tr w:rsidR="0081094F" w:rsidRPr="0072408E" w14:paraId="120DFDD2" w14:textId="77777777" w:rsidTr="00106262">
        <w:trPr>
          <w:trHeight w:val="70"/>
          <w:jc w:val="center"/>
        </w:trPr>
        <w:tc>
          <w:tcPr>
            <w:tcW w:w="1304" w:type="dxa"/>
            <w:vAlign w:val="center"/>
          </w:tcPr>
          <w:p w14:paraId="3F68499B" w14:textId="77777777" w:rsidR="0081094F" w:rsidRDefault="0081094F" w:rsidP="00106262">
            <w:pPr>
              <w:spacing w:after="0"/>
              <w:jc w:val="center"/>
              <w:rPr>
                <w:rFonts w:cstheme="minorHAnsi"/>
                <w:b/>
              </w:rPr>
            </w:pPr>
            <w:r>
              <w:rPr>
                <w:rFonts w:cstheme="minorHAnsi"/>
                <w:b/>
              </w:rPr>
              <w:t>Component Parts</w:t>
            </w:r>
          </w:p>
        </w:tc>
        <w:tc>
          <w:tcPr>
            <w:tcW w:w="7352" w:type="dxa"/>
            <w:vAlign w:val="center"/>
          </w:tcPr>
          <w:p w14:paraId="1188B886" w14:textId="3A67CCAE" w:rsidR="00A415C6" w:rsidRDefault="00A415C6" w:rsidP="00157BDB">
            <w:pPr>
              <w:pStyle w:val="ListParagraph"/>
              <w:numPr>
                <w:ilvl w:val="0"/>
                <w:numId w:val="97"/>
              </w:numPr>
              <w:spacing w:after="0"/>
            </w:pPr>
            <w:r>
              <w:t>The following component part is mandatory:</w:t>
            </w:r>
          </w:p>
          <w:p w14:paraId="0B0E6BEA" w14:textId="77777777" w:rsidR="00DC3534" w:rsidRDefault="00DC3534" w:rsidP="0035595A">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110"/>
            </w:tblGrid>
            <w:tr w:rsidR="0081094F" w:rsidRPr="00A474AD" w14:paraId="79B0FCAB" w14:textId="77777777" w:rsidTr="00106262">
              <w:tc>
                <w:tcPr>
                  <w:tcW w:w="2692" w:type="dxa"/>
                </w:tcPr>
                <w:p w14:paraId="1EDC896A" w14:textId="31462197" w:rsidR="0081094F" w:rsidRPr="00392884" w:rsidRDefault="00392884" w:rsidP="00106262">
                  <w:pPr>
                    <w:spacing w:after="0" w:line="240" w:lineRule="auto"/>
                    <w:rPr>
                      <w:rFonts w:cstheme="minorHAnsi"/>
                    </w:rPr>
                  </w:pPr>
                  <w:r w:rsidRPr="00392884">
                    <w:rPr>
                      <w:rFonts w:cstheme="minorHAnsi"/>
                    </w:rPr>
                    <w:t>Location Description</w:t>
                  </w:r>
                </w:p>
              </w:tc>
              <w:tc>
                <w:tcPr>
                  <w:tcW w:w="4110" w:type="dxa"/>
                </w:tcPr>
                <w:p w14:paraId="0D9073A3" w14:textId="0C8B1128" w:rsidR="0081094F" w:rsidRPr="00392884" w:rsidRDefault="00392884" w:rsidP="00106262">
                  <w:pPr>
                    <w:spacing w:after="0" w:line="240" w:lineRule="auto"/>
                    <w:rPr>
                      <w:rFonts w:cstheme="minorHAnsi"/>
                      <w:b/>
                    </w:rPr>
                  </w:pPr>
                  <w:r>
                    <w:rPr>
                      <w:rFonts w:cstheme="minorHAnsi"/>
                      <w:b/>
                      <w:bCs/>
                    </w:rPr>
                    <w:t>DS_</w:t>
                  </w:r>
                  <w:r w:rsidR="00B761BA">
                    <w:rPr>
                      <w:rFonts w:cstheme="minorHAnsi"/>
                      <w:b/>
                      <w:bCs/>
                    </w:rPr>
                    <w:t>016</w:t>
                  </w:r>
                  <w:r>
                    <w:rPr>
                      <w:rFonts w:cstheme="minorHAnsi"/>
                      <w:b/>
                      <w:bCs/>
                    </w:rPr>
                    <w:t xml:space="preserve"> Location </w:t>
                  </w:r>
                  <w:r w:rsidR="00005F2E">
                    <w:rPr>
                      <w:rFonts w:cstheme="minorHAnsi"/>
                      <w:b/>
                      <w:bCs/>
                    </w:rPr>
                    <w:t>- Area</w:t>
                  </w:r>
                </w:p>
              </w:tc>
            </w:tr>
          </w:tbl>
          <w:p w14:paraId="2A121074" w14:textId="77777777" w:rsidR="0081094F" w:rsidRPr="00987B6F" w:rsidRDefault="0081094F" w:rsidP="00106262">
            <w:pPr>
              <w:spacing w:after="0"/>
              <w:rPr>
                <w:rFonts w:cstheme="minorHAnsi"/>
              </w:rPr>
            </w:pPr>
          </w:p>
        </w:tc>
      </w:tr>
      <w:tr w:rsidR="0081094F" w:rsidRPr="0072408E" w14:paraId="38034691" w14:textId="77777777" w:rsidTr="00106262">
        <w:trPr>
          <w:trHeight w:val="572"/>
          <w:jc w:val="center"/>
        </w:trPr>
        <w:tc>
          <w:tcPr>
            <w:tcW w:w="1304" w:type="dxa"/>
            <w:vAlign w:val="center"/>
          </w:tcPr>
          <w:p w14:paraId="3DCF264C" w14:textId="77777777" w:rsidR="0081094F" w:rsidRPr="0072408E" w:rsidRDefault="0081094F" w:rsidP="00106262">
            <w:pPr>
              <w:spacing w:after="0"/>
              <w:jc w:val="center"/>
              <w:rPr>
                <w:rFonts w:cstheme="minorHAnsi"/>
                <w:b/>
              </w:rPr>
            </w:pPr>
            <w:r>
              <w:rPr>
                <w:rFonts w:cstheme="minorHAnsi"/>
                <w:b/>
              </w:rPr>
              <w:t>Validation Rules</w:t>
            </w:r>
          </w:p>
        </w:tc>
        <w:tc>
          <w:tcPr>
            <w:tcW w:w="7352" w:type="dxa"/>
            <w:vAlign w:val="center"/>
          </w:tcPr>
          <w:p w14:paraId="5143FB0F" w14:textId="77777777" w:rsidR="0081094F" w:rsidRPr="00233757" w:rsidRDefault="0081094F" w:rsidP="00157BDB">
            <w:pPr>
              <w:pStyle w:val="ListParagraph"/>
              <w:keepLines w:val="0"/>
              <w:numPr>
                <w:ilvl w:val="0"/>
                <w:numId w:val="98"/>
              </w:numPr>
              <w:spacing w:after="0" w:line="240" w:lineRule="auto"/>
              <w:rPr>
                <w:rFonts w:cstheme="minorHAnsi"/>
              </w:rPr>
            </w:pPr>
            <w:r w:rsidRPr="00233757">
              <w:rPr>
                <w:rFonts w:cstheme="minorHAnsi"/>
              </w:rPr>
              <w:t>See Component Standards for all components.</w:t>
            </w:r>
          </w:p>
        </w:tc>
      </w:tr>
      <w:tr w:rsidR="0081094F" w:rsidRPr="0072408E" w14:paraId="3FDA4088" w14:textId="77777777" w:rsidTr="00106262">
        <w:trPr>
          <w:trHeight w:val="921"/>
          <w:jc w:val="center"/>
        </w:trPr>
        <w:tc>
          <w:tcPr>
            <w:tcW w:w="1304" w:type="dxa"/>
            <w:vAlign w:val="center"/>
          </w:tcPr>
          <w:p w14:paraId="70B6F387" w14:textId="77777777" w:rsidR="0081094F" w:rsidRPr="0072408E" w:rsidRDefault="0081094F" w:rsidP="00106262">
            <w:pPr>
              <w:spacing w:after="0"/>
              <w:jc w:val="center"/>
              <w:rPr>
                <w:rFonts w:cstheme="minorHAnsi"/>
                <w:b/>
              </w:rPr>
            </w:pPr>
            <w:r>
              <w:rPr>
                <w:rFonts w:cstheme="minorHAnsi"/>
                <w:b/>
              </w:rPr>
              <w:t>Related Terms</w:t>
            </w:r>
          </w:p>
        </w:tc>
        <w:tc>
          <w:tcPr>
            <w:tcW w:w="7352" w:type="dxa"/>
            <w:vAlign w:val="center"/>
          </w:tcPr>
          <w:p w14:paraId="35A96D7E" w14:textId="57E4F205" w:rsidR="0081094F" w:rsidRPr="00D0607D" w:rsidRDefault="0081094F" w:rsidP="00D0607D">
            <w:pPr>
              <w:keepLines w:val="0"/>
              <w:spacing w:after="0" w:line="240" w:lineRule="auto"/>
              <w:rPr>
                <w:rFonts w:cstheme="minorHAnsi"/>
              </w:rPr>
            </w:pPr>
          </w:p>
        </w:tc>
      </w:tr>
      <w:tr w:rsidR="0081094F" w:rsidRPr="0072408E" w14:paraId="4D0E9453" w14:textId="77777777" w:rsidTr="00106262">
        <w:trPr>
          <w:trHeight w:val="946"/>
          <w:jc w:val="center"/>
        </w:trPr>
        <w:tc>
          <w:tcPr>
            <w:tcW w:w="1304" w:type="dxa"/>
            <w:vAlign w:val="center"/>
          </w:tcPr>
          <w:p w14:paraId="32EA7F5E" w14:textId="77777777" w:rsidR="0081094F" w:rsidRPr="0072408E" w:rsidRDefault="0081094F" w:rsidP="00106262">
            <w:pPr>
              <w:spacing w:after="0"/>
              <w:jc w:val="center"/>
              <w:rPr>
                <w:rFonts w:cstheme="minorHAnsi"/>
                <w:b/>
              </w:rPr>
            </w:pPr>
            <w:r w:rsidRPr="0072408E">
              <w:rPr>
                <w:rFonts w:cstheme="minorHAnsi"/>
                <w:b/>
              </w:rPr>
              <w:t>Notes</w:t>
            </w:r>
          </w:p>
        </w:tc>
        <w:tc>
          <w:tcPr>
            <w:tcW w:w="7352" w:type="dxa"/>
            <w:vAlign w:val="center"/>
          </w:tcPr>
          <w:p w14:paraId="69250A72" w14:textId="6BD395FD" w:rsidR="0081094F" w:rsidRPr="00997699" w:rsidRDefault="0081094F" w:rsidP="00A026F7">
            <w:pPr>
              <w:pStyle w:val="ListParagraph"/>
              <w:keepLines w:val="0"/>
              <w:numPr>
                <w:ilvl w:val="0"/>
                <w:numId w:val="3"/>
              </w:numPr>
              <w:spacing w:after="0" w:line="240" w:lineRule="auto"/>
              <w:rPr>
                <w:rFonts w:cstheme="minorHAnsi"/>
              </w:rPr>
            </w:pPr>
            <w:r>
              <w:rPr>
                <w:rFonts w:cstheme="minorHAnsi"/>
              </w:rPr>
              <w:t xml:space="preserve">See </w:t>
            </w:r>
            <w:r w:rsidR="00A415C6">
              <w:rPr>
                <w:rFonts w:cstheme="minorHAnsi"/>
              </w:rPr>
              <w:fldChar w:fldCharType="begin"/>
            </w:r>
            <w:r w:rsidR="00A415C6">
              <w:rPr>
                <w:rFonts w:cstheme="minorHAnsi"/>
              </w:rPr>
              <w:instrText xml:space="preserve"> REF _Ref67933215 \h </w:instrText>
            </w:r>
            <w:r w:rsidR="00A415C6">
              <w:rPr>
                <w:rFonts w:cstheme="minorHAnsi"/>
              </w:rPr>
            </w:r>
            <w:r w:rsidR="00A415C6">
              <w:rPr>
                <w:rFonts w:cstheme="minorHAnsi"/>
              </w:rPr>
              <w:fldChar w:fldCharType="separate"/>
            </w:r>
            <w:r w:rsidR="00031F96">
              <w:t>General Validation Notes</w:t>
            </w:r>
            <w:r w:rsidR="00A415C6">
              <w:rPr>
                <w:rFonts w:cstheme="minorHAnsi"/>
              </w:rPr>
              <w:fldChar w:fldCharType="end"/>
            </w:r>
          </w:p>
        </w:tc>
      </w:tr>
    </w:tbl>
    <w:p w14:paraId="525210E3" w14:textId="17346BE4" w:rsidR="00590EFF" w:rsidRDefault="00590EFF" w:rsidP="00E94891"/>
    <w:p w14:paraId="511BC5B2" w14:textId="77777777" w:rsidR="00590EFF" w:rsidRDefault="00590EFF">
      <w:pPr>
        <w:keepLines w:val="0"/>
        <w:spacing w:after="0" w:line="240" w:lineRule="auto"/>
      </w:pPr>
      <w:r>
        <w:br w:type="page"/>
      </w:r>
    </w:p>
    <w:p w14:paraId="29D8A951" w14:textId="75870C90" w:rsidR="00590EFF" w:rsidRDefault="00590EFF" w:rsidP="00590EFF">
      <w:pPr>
        <w:pStyle w:val="Heading2"/>
      </w:pPr>
      <w:bookmarkStart w:id="93" w:name="_Toc103270317"/>
      <w:r>
        <w:lastRenderedPageBreak/>
        <w:t>Location - NFA</w:t>
      </w:r>
      <w:bookmarkEnd w:id="9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590EFF" w14:paraId="0801CEFF"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7E44C4F" w14:textId="77777777" w:rsidR="00590EFF" w:rsidRDefault="00590EFF" w:rsidP="009B1F8A">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506245" w14:textId="03EC5367" w:rsidR="00590EFF" w:rsidRDefault="00590EFF" w:rsidP="009B1F8A">
            <w:pPr>
              <w:rPr>
                <w:rFonts w:cstheme="minorHAnsi"/>
              </w:rPr>
            </w:pPr>
            <w:r>
              <w:rPr>
                <w:rFonts w:cstheme="minorHAnsi"/>
              </w:rPr>
              <w:t>L_005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2D6B661" w14:textId="77777777" w:rsidR="00590EFF" w:rsidRDefault="00590EFF" w:rsidP="009B1F8A">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21F5B64" w14:textId="22DE367C" w:rsidR="00590EFF" w:rsidRDefault="00590EFF" w:rsidP="009B1F8A">
            <w:pPr>
              <w:rPr>
                <w:rFonts w:cstheme="minorHAnsi"/>
              </w:rPr>
            </w:pPr>
            <w:r>
              <w:rPr>
                <w:rFonts w:cstheme="minorHAnsi"/>
              </w:rPr>
              <w:t>Location - NFA</w:t>
            </w:r>
          </w:p>
        </w:tc>
      </w:tr>
      <w:tr w:rsidR="00590EFF" w14:paraId="4B3F9F71"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86EB192" w14:textId="77777777" w:rsidR="00590EFF" w:rsidRDefault="00590EFF" w:rsidP="009B1F8A">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99F154F" w14:textId="3162B698" w:rsidR="00590EFF" w:rsidRDefault="00065DC6" w:rsidP="009B1F8A">
            <w:pPr>
              <w:rPr>
                <w:rFonts w:cstheme="minorHAnsi"/>
              </w:rPr>
            </w:pPr>
            <w:r>
              <w:rPr>
                <w:rFonts w:cstheme="minorHAnsi"/>
              </w:rPr>
              <w:t>Location</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7015536" w14:textId="77777777" w:rsidR="00590EFF" w:rsidRDefault="00590EFF" w:rsidP="009B1F8A">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192EC678" w14:textId="77777777" w:rsidR="00590EFF" w:rsidRDefault="00590EFF" w:rsidP="009B1F8A">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3280B8DE" w14:textId="77777777" w:rsidR="00590EFF" w:rsidRDefault="00590EFF" w:rsidP="009B1F8A">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0F40FD3C" w14:textId="77777777" w:rsidR="00590EFF" w:rsidRDefault="00590EFF" w:rsidP="009B1F8A">
            <w:pPr>
              <w:rPr>
                <w:rFonts w:cstheme="minorHAnsi"/>
              </w:rPr>
            </w:pPr>
          </w:p>
        </w:tc>
      </w:tr>
      <w:tr w:rsidR="00590EFF" w14:paraId="3AFFEAB7" w14:textId="77777777" w:rsidTr="009B1F8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2D4982D" w14:textId="77777777" w:rsidR="00590EFF" w:rsidRDefault="00590EFF" w:rsidP="009B1F8A">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10DEE64B" w14:textId="77777777" w:rsidR="00590EFF" w:rsidRDefault="00590EFF" w:rsidP="009B1F8A">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52358CF5" w14:textId="77777777" w:rsidR="00590EFF" w:rsidRDefault="00590EFF" w:rsidP="009B1F8A">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6B6D784E" w14:textId="77777777" w:rsidR="00590EFF" w:rsidRDefault="00590EFF" w:rsidP="009B1F8A">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1AD385A" w14:textId="77777777" w:rsidR="00590EFF" w:rsidRDefault="00590EFF" w:rsidP="009B1F8A">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D57C3D0" w14:textId="77777777" w:rsidR="00590EFF" w:rsidRDefault="00590EFF" w:rsidP="009B1F8A">
            <w:pPr>
              <w:rPr>
                <w:rFonts w:cstheme="minorHAnsi"/>
              </w:rPr>
            </w:pPr>
          </w:p>
        </w:tc>
      </w:tr>
    </w:tbl>
    <w:p w14:paraId="06DC3464" w14:textId="77777777" w:rsidR="00590EFF" w:rsidRDefault="00590EFF" w:rsidP="00590EFF"/>
    <w:tbl>
      <w:tblPr>
        <w:tblStyle w:val="TableGrid"/>
        <w:tblW w:w="0" w:type="auto"/>
        <w:jc w:val="center"/>
        <w:tblLook w:val="04A0" w:firstRow="1" w:lastRow="0" w:firstColumn="1" w:lastColumn="0" w:noHBand="0" w:noVBand="1"/>
      </w:tblPr>
      <w:tblGrid>
        <w:gridCol w:w="1304"/>
        <w:gridCol w:w="7352"/>
      </w:tblGrid>
      <w:tr w:rsidR="00590EFF" w:rsidRPr="0072408E" w14:paraId="5431D857" w14:textId="77777777" w:rsidTr="009B1F8A">
        <w:trPr>
          <w:trHeight w:val="399"/>
          <w:jc w:val="center"/>
        </w:trPr>
        <w:tc>
          <w:tcPr>
            <w:tcW w:w="8656" w:type="dxa"/>
            <w:gridSpan w:val="2"/>
            <w:shd w:val="clear" w:color="auto" w:fill="00AAD7" w:themeFill="accent1"/>
            <w:vAlign w:val="center"/>
          </w:tcPr>
          <w:p w14:paraId="48D2A5DD" w14:textId="77777777" w:rsidR="00590EFF" w:rsidRPr="007241DA" w:rsidRDefault="00590EFF" w:rsidP="009B1F8A">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590EFF" w:rsidRPr="0072408E" w14:paraId="3109BC97" w14:textId="77777777" w:rsidTr="009B1F8A">
        <w:trPr>
          <w:trHeight w:val="1418"/>
          <w:jc w:val="center"/>
        </w:trPr>
        <w:tc>
          <w:tcPr>
            <w:tcW w:w="1304" w:type="dxa"/>
            <w:vAlign w:val="center"/>
          </w:tcPr>
          <w:p w14:paraId="17455F45" w14:textId="77777777" w:rsidR="00590EFF" w:rsidRDefault="00590EFF" w:rsidP="009B1F8A">
            <w:pPr>
              <w:spacing w:after="0"/>
              <w:jc w:val="center"/>
              <w:rPr>
                <w:rFonts w:cstheme="minorHAnsi"/>
                <w:b/>
              </w:rPr>
            </w:pPr>
            <w:r>
              <w:rPr>
                <w:rFonts w:cstheme="minorHAnsi"/>
                <w:b/>
              </w:rPr>
              <w:t>Description</w:t>
            </w:r>
          </w:p>
        </w:tc>
        <w:tc>
          <w:tcPr>
            <w:tcW w:w="7352" w:type="dxa"/>
            <w:vAlign w:val="center"/>
          </w:tcPr>
          <w:p w14:paraId="59230F2B" w14:textId="7F279D51" w:rsidR="00590EFF" w:rsidRPr="004D6FF6" w:rsidRDefault="00590EFF" w:rsidP="009B1F8A">
            <w:pPr>
              <w:spacing w:after="0"/>
              <w:rPr>
                <w:rFonts w:cstheme="minorHAnsi"/>
              </w:rPr>
            </w:pPr>
            <w:r w:rsidRPr="009D7C6D">
              <w:rPr>
                <w:rFonts w:cstheme="minorHAnsi"/>
              </w:rPr>
              <w:t xml:space="preserve">‘Location – NFA’ can be used when </w:t>
            </w:r>
            <w:r w:rsidR="006C3CEB" w:rsidRPr="009D7C6D">
              <w:rPr>
                <w:rFonts w:cstheme="minorHAnsi"/>
              </w:rPr>
              <w:t>the person related to the event has no fixed abode.</w:t>
            </w:r>
          </w:p>
        </w:tc>
      </w:tr>
      <w:tr w:rsidR="00590EFF" w:rsidRPr="0072408E" w14:paraId="2DFB5402" w14:textId="77777777" w:rsidTr="009B1F8A">
        <w:trPr>
          <w:trHeight w:val="70"/>
          <w:jc w:val="center"/>
        </w:trPr>
        <w:tc>
          <w:tcPr>
            <w:tcW w:w="1304" w:type="dxa"/>
            <w:vAlign w:val="center"/>
          </w:tcPr>
          <w:p w14:paraId="5D94A9C5" w14:textId="77777777" w:rsidR="00590EFF" w:rsidRDefault="00590EFF" w:rsidP="009B1F8A">
            <w:pPr>
              <w:spacing w:after="0"/>
              <w:jc w:val="center"/>
              <w:rPr>
                <w:rFonts w:cstheme="minorHAnsi"/>
                <w:b/>
              </w:rPr>
            </w:pPr>
            <w:r>
              <w:rPr>
                <w:rFonts w:cstheme="minorHAnsi"/>
                <w:b/>
              </w:rPr>
              <w:t>Component Parts</w:t>
            </w:r>
          </w:p>
        </w:tc>
        <w:tc>
          <w:tcPr>
            <w:tcW w:w="7352" w:type="dxa"/>
            <w:vAlign w:val="center"/>
          </w:tcPr>
          <w:p w14:paraId="2B41DE42" w14:textId="77777777" w:rsidR="00590EFF" w:rsidRDefault="00590EFF" w:rsidP="00157BDB">
            <w:pPr>
              <w:pStyle w:val="ListParagraph"/>
              <w:numPr>
                <w:ilvl w:val="0"/>
                <w:numId w:val="113"/>
              </w:numPr>
              <w:spacing w:after="0"/>
            </w:pPr>
            <w:r>
              <w:t>The following component part is mandatory:</w:t>
            </w:r>
          </w:p>
          <w:p w14:paraId="151BDBCD" w14:textId="77777777" w:rsidR="001D0F2A" w:rsidRDefault="001D0F2A" w:rsidP="001D0F2A">
            <w:pPr>
              <w:spacing w:after="0"/>
            </w:pP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958"/>
            </w:tblGrid>
            <w:tr w:rsidR="00590EFF" w:rsidRPr="00A474AD" w14:paraId="43776796" w14:textId="77777777" w:rsidTr="004B4011">
              <w:tc>
                <w:tcPr>
                  <w:tcW w:w="1844" w:type="dxa"/>
                </w:tcPr>
                <w:p w14:paraId="18F84ED7" w14:textId="72250392" w:rsidR="00590EFF" w:rsidRPr="00392884" w:rsidRDefault="00590EFF" w:rsidP="009B1F8A">
                  <w:pPr>
                    <w:spacing w:after="0" w:line="240" w:lineRule="auto"/>
                    <w:rPr>
                      <w:rFonts w:cstheme="minorHAnsi"/>
                    </w:rPr>
                  </w:pPr>
                  <w:r w:rsidRPr="00392884">
                    <w:rPr>
                      <w:rFonts w:cstheme="minorHAnsi"/>
                    </w:rPr>
                    <w:t xml:space="preserve">Location </w:t>
                  </w:r>
                  <w:r w:rsidR="006C3CEB">
                    <w:rPr>
                      <w:rFonts w:cstheme="minorHAnsi"/>
                    </w:rPr>
                    <w:t>- NFA</w:t>
                  </w:r>
                </w:p>
              </w:tc>
              <w:tc>
                <w:tcPr>
                  <w:tcW w:w="4958" w:type="dxa"/>
                </w:tcPr>
                <w:p w14:paraId="09603605" w14:textId="47E9E450" w:rsidR="005D0141" w:rsidRPr="00B2772E" w:rsidRDefault="005D0141" w:rsidP="005D0141">
                  <w:pPr>
                    <w:spacing w:after="0" w:line="240" w:lineRule="auto"/>
                    <w:rPr>
                      <w:rFonts w:cstheme="minorHAnsi"/>
                    </w:rPr>
                  </w:pPr>
                  <w:r>
                    <w:rPr>
                      <w:rFonts w:cstheme="minorHAnsi"/>
                    </w:rPr>
                    <w:t>This can be a description of the ‘residential address’ or simply ‘No Fixed Abode</w:t>
                  </w:r>
                  <w:r w:rsidR="004B4011">
                    <w:rPr>
                      <w:rFonts w:cstheme="minorHAnsi"/>
                    </w:rPr>
                    <w:t>’</w:t>
                  </w:r>
                  <w:r>
                    <w:rPr>
                      <w:rFonts w:cstheme="minorHAnsi"/>
                    </w:rPr>
                    <w:t>.</w:t>
                  </w:r>
                </w:p>
                <w:p w14:paraId="08F53ED0" w14:textId="3D0E3B1E" w:rsidR="00590EFF" w:rsidRPr="00392884" w:rsidRDefault="005D0141" w:rsidP="005D0141">
                  <w:pPr>
                    <w:spacing w:after="0" w:line="240" w:lineRule="auto"/>
                    <w:rPr>
                      <w:rFonts w:cstheme="minorHAnsi"/>
                      <w:b/>
                    </w:rPr>
                  </w:pPr>
                  <w:r w:rsidRPr="00B2772E">
                    <w:rPr>
                      <w:rFonts w:cstheme="minorHAnsi"/>
                    </w:rPr>
                    <w:t>This is an instance of</w:t>
                  </w:r>
                  <w:r>
                    <w:rPr>
                      <w:rFonts w:cstheme="minorHAnsi"/>
                      <w:b/>
                      <w:bCs/>
                    </w:rPr>
                    <w:t xml:space="preserve"> </w:t>
                  </w:r>
                  <w:r w:rsidR="00590EFF">
                    <w:rPr>
                      <w:rFonts w:cstheme="minorHAnsi"/>
                      <w:b/>
                      <w:bCs/>
                    </w:rPr>
                    <w:t>DS_016 Location - Area</w:t>
                  </w:r>
                </w:p>
              </w:tc>
            </w:tr>
          </w:tbl>
          <w:p w14:paraId="56CDBDE8" w14:textId="77777777" w:rsidR="00590EFF" w:rsidRPr="00987B6F" w:rsidRDefault="00590EFF" w:rsidP="009B1F8A">
            <w:pPr>
              <w:spacing w:after="0"/>
              <w:rPr>
                <w:rFonts w:cstheme="minorHAnsi"/>
              </w:rPr>
            </w:pPr>
          </w:p>
        </w:tc>
      </w:tr>
      <w:tr w:rsidR="00590EFF" w:rsidRPr="0072408E" w14:paraId="5578BA15" w14:textId="77777777" w:rsidTr="009B1F8A">
        <w:trPr>
          <w:trHeight w:val="572"/>
          <w:jc w:val="center"/>
        </w:trPr>
        <w:tc>
          <w:tcPr>
            <w:tcW w:w="1304" w:type="dxa"/>
            <w:vAlign w:val="center"/>
          </w:tcPr>
          <w:p w14:paraId="1DD2ABB1" w14:textId="77777777" w:rsidR="00590EFF" w:rsidRPr="0072408E" w:rsidRDefault="00590EFF" w:rsidP="009B1F8A">
            <w:pPr>
              <w:spacing w:after="0"/>
              <w:jc w:val="center"/>
              <w:rPr>
                <w:rFonts w:cstheme="minorHAnsi"/>
                <w:b/>
              </w:rPr>
            </w:pPr>
            <w:r>
              <w:rPr>
                <w:rFonts w:cstheme="minorHAnsi"/>
                <w:b/>
              </w:rPr>
              <w:t>Validation Rules</w:t>
            </w:r>
          </w:p>
        </w:tc>
        <w:tc>
          <w:tcPr>
            <w:tcW w:w="7352" w:type="dxa"/>
            <w:vAlign w:val="center"/>
          </w:tcPr>
          <w:p w14:paraId="36116C69" w14:textId="77777777" w:rsidR="00590EFF" w:rsidRPr="00233757" w:rsidRDefault="00590EFF" w:rsidP="00157BDB">
            <w:pPr>
              <w:pStyle w:val="ListParagraph"/>
              <w:keepLines w:val="0"/>
              <w:numPr>
                <w:ilvl w:val="0"/>
                <w:numId w:val="114"/>
              </w:numPr>
              <w:spacing w:after="0" w:line="240" w:lineRule="auto"/>
              <w:rPr>
                <w:rFonts w:cstheme="minorHAnsi"/>
              </w:rPr>
            </w:pPr>
            <w:r w:rsidRPr="00233757">
              <w:rPr>
                <w:rFonts w:cstheme="minorHAnsi"/>
              </w:rPr>
              <w:t>See Component Standards for all components.</w:t>
            </w:r>
          </w:p>
        </w:tc>
      </w:tr>
      <w:tr w:rsidR="00590EFF" w:rsidRPr="0072408E" w14:paraId="2C3244D7" w14:textId="77777777" w:rsidTr="009B1F8A">
        <w:trPr>
          <w:trHeight w:val="921"/>
          <w:jc w:val="center"/>
        </w:trPr>
        <w:tc>
          <w:tcPr>
            <w:tcW w:w="1304" w:type="dxa"/>
            <w:vAlign w:val="center"/>
          </w:tcPr>
          <w:p w14:paraId="13878B7A" w14:textId="77777777" w:rsidR="00590EFF" w:rsidRPr="0072408E" w:rsidRDefault="00590EFF" w:rsidP="009B1F8A">
            <w:pPr>
              <w:spacing w:after="0"/>
              <w:jc w:val="center"/>
              <w:rPr>
                <w:rFonts w:cstheme="minorHAnsi"/>
                <w:b/>
              </w:rPr>
            </w:pPr>
            <w:r>
              <w:rPr>
                <w:rFonts w:cstheme="minorHAnsi"/>
                <w:b/>
              </w:rPr>
              <w:t>Related Terms</w:t>
            </w:r>
          </w:p>
        </w:tc>
        <w:tc>
          <w:tcPr>
            <w:tcW w:w="7352" w:type="dxa"/>
            <w:vAlign w:val="center"/>
          </w:tcPr>
          <w:p w14:paraId="51FE849C" w14:textId="2BDDBC32" w:rsidR="00590EFF" w:rsidRPr="00D0607D" w:rsidRDefault="00590EFF" w:rsidP="00D0607D">
            <w:pPr>
              <w:keepLines w:val="0"/>
              <w:spacing w:after="0" w:line="240" w:lineRule="auto"/>
              <w:rPr>
                <w:rFonts w:cstheme="minorHAnsi"/>
              </w:rPr>
            </w:pPr>
          </w:p>
        </w:tc>
      </w:tr>
      <w:tr w:rsidR="00590EFF" w:rsidRPr="0072408E" w14:paraId="384CD895" w14:textId="77777777" w:rsidTr="009B1F8A">
        <w:trPr>
          <w:trHeight w:val="946"/>
          <w:jc w:val="center"/>
        </w:trPr>
        <w:tc>
          <w:tcPr>
            <w:tcW w:w="1304" w:type="dxa"/>
            <w:vAlign w:val="center"/>
          </w:tcPr>
          <w:p w14:paraId="1F87C2BA" w14:textId="77777777" w:rsidR="00590EFF" w:rsidRPr="0072408E" w:rsidRDefault="00590EFF" w:rsidP="009B1F8A">
            <w:pPr>
              <w:spacing w:after="0"/>
              <w:jc w:val="center"/>
              <w:rPr>
                <w:rFonts w:cstheme="minorHAnsi"/>
                <w:b/>
              </w:rPr>
            </w:pPr>
            <w:r w:rsidRPr="0072408E">
              <w:rPr>
                <w:rFonts w:cstheme="minorHAnsi"/>
                <w:b/>
              </w:rPr>
              <w:t>Notes</w:t>
            </w:r>
          </w:p>
        </w:tc>
        <w:tc>
          <w:tcPr>
            <w:tcW w:w="7352" w:type="dxa"/>
            <w:vAlign w:val="center"/>
          </w:tcPr>
          <w:p w14:paraId="36460C26" w14:textId="0F9C109C" w:rsidR="00590EFF" w:rsidRPr="00997699" w:rsidRDefault="00590EFF" w:rsidP="009B1F8A">
            <w:pPr>
              <w:pStyle w:val="ListParagraph"/>
              <w:keepLines w:val="0"/>
              <w:numPr>
                <w:ilvl w:val="0"/>
                <w:numId w:val="3"/>
              </w:numPr>
              <w:spacing w:after="0" w:line="240" w:lineRule="auto"/>
              <w:rPr>
                <w:rFonts w:cstheme="minorHAnsi"/>
              </w:rPr>
            </w:pPr>
            <w:r>
              <w:rPr>
                <w:rFonts w:cstheme="minorHAnsi"/>
              </w:rPr>
              <w:t xml:space="preserve">See </w:t>
            </w:r>
            <w:r>
              <w:rPr>
                <w:rFonts w:cstheme="minorHAnsi"/>
              </w:rPr>
              <w:fldChar w:fldCharType="begin"/>
            </w:r>
            <w:r>
              <w:rPr>
                <w:rFonts w:cstheme="minorHAnsi"/>
              </w:rPr>
              <w:instrText xml:space="preserve"> REF _Ref67933215 \h </w:instrText>
            </w:r>
            <w:r>
              <w:rPr>
                <w:rFonts w:cstheme="minorHAnsi"/>
              </w:rPr>
            </w:r>
            <w:r>
              <w:rPr>
                <w:rFonts w:cstheme="minorHAnsi"/>
              </w:rPr>
              <w:fldChar w:fldCharType="separate"/>
            </w:r>
            <w:r w:rsidR="00031F96">
              <w:t>General Validation Notes</w:t>
            </w:r>
            <w:r>
              <w:rPr>
                <w:rFonts w:cstheme="minorHAnsi"/>
              </w:rPr>
              <w:fldChar w:fldCharType="end"/>
            </w:r>
          </w:p>
        </w:tc>
      </w:tr>
    </w:tbl>
    <w:p w14:paraId="738A2EDB" w14:textId="77777777" w:rsidR="00E94891" w:rsidRPr="00E94891" w:rsidRDefault="00E94891" w:rsidP="00E94891"/>
    <w:p w14:paraId="7FA99F1D" w14:textId="4D4904D4" w:rsidR="009243D6" w:rsidRDefault="00DF62F4" w:rsidP="009243D6">
      <w:pPr>
        <w:pStyle w:val="Heading1"/>
      </w:pPr>
      <w:bookmarkStart w:id="94" w:name="_Toc66353016"/>
      <w:bookmarkStart w:id="95" w:name="_Toc103270318"/>
      <w:r>
        <w:lastRenderedPageBreak/>
        <w:t>Minimum Data Standards for EVENT Entities</w:t>
      </w:r>
      <w:bookmarkEnd w:id="94"/>
      <w:bookmarkEnd w:id="95"/>
    </w:p>
    <w:p w14:paraId="1B1CB327" w14:textId="77777777" w:rsidR="009243D6" w:rsidRDefault="009243D6" w:rsidP="009243D6">
      <w:pPr>
        <w:pStyle w:val="Heading2"/>
      </w:pPr>
      <w:bookmarkStart w:id="96" w:name="_Toc66353017"/>
      <w:bookmarkStart w:id="97" w:name="_Toc103270319"/>
      <w:r>
        <w:t>Crime</w:t>
      </w:r>
      <w:bookmarkEnd w:id="96"/>
      <w:bookmarkEnd w:id="97"/>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708C26CE"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5ABFDF0"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239CC28" w14:textId="77777777" w:rsidR="009243D6" w:rsidRDefault="009243D6" w:rsidP="009243D6">
            <w:pPr>
              <w:rPr>
                <w:rFonts w:cstheme="minorHAnsi"/>
              </w:rPr>
            </w:pPr>
            <w:r>
              <w:rPr>
                <w:rFonts w:cstheme="minorHAnsi"/>
              </w:rPr>
              <w:t>E_001</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E5A10EB"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047E0E9" w14:textId="77777777" w:rsidR="009243D6" w:rsidRDefault="009243D6" w:rsidP="009243D6">
            <w:pPr>
              <w:rPr>
                <w:rFonts w:cstheme="minorHAnsi"/>
              </w:rPr>
            </w:pPr>
            <w:r>
              <w:rPr>
                <w:rFonts w:cstheme="minorHAnsi"/>
              </w:rPr>
              <w:t>Crime</w:t>
            </w:r>
          </w:p>
        </w:tc>
      </w:tr>
      <w:tr w:rsidR="009243D6" w14:paraId="4DFDA31A"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BB996B6"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9D790EC" w14:textId="40876BBB" w:rsidR="009243D6" w:rsidRDefault="009C49A1" w:rsidP="009243D6">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DDF682E"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0EAC7A44"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9DB361C"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9B77483" w14:textId="77777777" w:rsidR="009243D6" w:rsidRDefault="009243D6" w:rsidP="009243D6">
            <w:pPr>
              <w:rPr>
                <w:rFonts w:cstheme="minorHAnsi"/>
              </w:rPr>
            </w:pPr>
          </w:p>
        </w:tc>
      </w:tr>
      <w:tr w:rsidR="009243D6" w14:paraId="36F14CD0" w14:textId="77777777" w:rsidTr="00C40C4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666EA4C"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53734E3"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1F4A2AF"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111F296" w14:textId="1334BCC2"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8942441"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663FC18E" w14:textId="77777777" w:rsidR="009243D6" w:rsidRDefault="009243D6" w:rsidP="009243D6">
            <w:pPr>
              <w:rPr>
                <w:rFonts w:cstheme="minorHAnsi"/>
              </w:rPr>
            </w:pPr>
          </w:p>
        </w:tc>
      </w:tr>
    </w:tbl>
    <w:p w14:paraId="621C9470" w14:textId="43A7D34C"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C40C4A" w:rsidRPr="0072408E" w14:paraId="5E398EDA" w14:textId="77777777" w:rsidTr="00106262">
        <w:trPr>
          <w:trHeight w:val="399"/>
          <w:jc w:val="center"/>
        </w:trPr>
        <w:tc>
          <w:tcPr>
            <w:tcW w:w="8656" w:type="dxa"/>
            <w:gridSpan w:val="2"/>
            <w:shd w:val="clear" w:color="auto" w:fill="00AAD7" w:themeFill="accent1"/>
            <w:vAlign w:val="center"/>
          </w:tcPr>
          <w:p w14:paraId="4D9EC006" w14:textId="77777777" w:rsidR="00C40C4A" w:rsidRPr="007241DA" w:rsidRDefault="00C40C4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C40C4A" w:rsidRPr="0072408E" w14:paraId="6675ABD8" w14:textId="77777777" w:rsidTr="00106262">
        <w:trPr>
          <w:trHeight w:val="1418"/>
          <w:jc w:val="center"/>
        </w:trPr>
        <w:tc>
          <w:tcPr>
            <w:tcW w:w="1304" w:type="dxa"/>
            <w:vAlign w:val="center"/>
          </w:tcPr>
          <w:p w14:paraId="612A37E1" w14:textId="77777777" w:rsidR="00C40C4A" w:rsidRDefault="00C40C4A" w:rsidP="00106262">
            <w:pPr>
              <w:spacing w:after="0"/>
              <w:jc w:val="center"/>
              <w:rPr>
                <w:rFonts w:cstheme="minorHAnsi"/>
                <w:b/>
              </w:rPr>
            </w:pPr>
            <w:r>
              <w:rPr>
                <w:rFonts w:cstheme="minorHAnsi"/>
                <w:b/>
              </w:rPr>
              <w:t>Description</w:t>
            </w:r>
          </w:p>
        </w:tc>
        <w:tc>
          <w:tcPr>
            <w:tcW w:w="7352" w:type="dxa"/>
            <w:vAlign w:val="center"/>
          </w:tcPr>
          <w:p w14:paraId="2BAEA827" w14:textId="0E76992D" w:rsidR="00731222" w:rsidRPr="00731222" w:rsidRDefault="004D4615" w:rsidP="00731222">
            <w:pPr>
              <w:spacing w:after="0"/>
              <w:rPr>
                <w:rFonts w:cstheme="minorHAnsi"/>
                <w:highlight w:val="green"/>
              </w:rPr>
            </w:pPr>
            <w:r w:rsidRPr="009D7C6D">
              <w:rPr>
                <w:rFonts w:cstheme="minorHAnsi"/>
              </w:rPr>
              <w:t>A crime is a deliberate act that causes physical or psychological harm, damage to or loss of property and is against the law.</w:t>
            </w:r>
            <w:r w:rsidR="00731222" w:rsidRPr="009D7C6D">
              <w:rPr>
                <w:rFonts w:cstheme="minorHAnsi"/>
              </w:rPr>
              <w:br/>
              <w:t xml:space="preserve">Source: </w:t>
            </w:r>
            <w:hyperlink r:id="rId26" w:history="1">
              <w:r w:rsidR="00731222" w:rsidRPr="009D7C6D">
                <w:rPr>
                  <w:rStyle w:val="Hyperlink"/>
                  <w:rFonts w:cstheme="minorHAnsi"/>
                </w:rPr>
                <w:t>https://www.police.uk/pu/contact-the-police/what-and-how-to-report/what-report/</w:t>
              </w:r>
            </w:hyperlink>
          </w:p>
        </w:tc>
      </w:tr>
      <w:tr w:rsidR="00C40C4A" w:rsidRPr="0072408E" w14:paraId="145B61F4" w14:textId="77777777" w:rsidTr="00106262">
        <w:trPr>
          <w:trHeight w:val="70"/>
          <w:jc w:val="center"/>
        </w:trPr>
        <w:tc>
          <w:tcPr>
            <w:tcW w:w="1304" w:type="dxa"/>
            <w:vAlign w:val="center"/>
          </w:tcPr>
          <w:p w14:paraId="4B4E68D7" w14:textId="77777777" w:rsidR="00C40C4A" w:rsidRDefault="00C40C4A"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C40C4A" w:rsidRPr="00A474AD" w14:paraId="30C8F797" w14:textId="77777777" w:rsidTr="005414B7">
              <w:tc>
                <w:tcPr>
                  <w:tcW w:w="6912" w:type="dxa"/>
                  <w:vAlign w:val="center"/>
                </w:tcPr>
                <w:p w14:paraId="61DB81AB" w14:textId="6BB7991D" w:rsidR="0011448C" w:rsidRDefault="0011448C" w:rsidP="00157BDB">
                  <w:pPr>
                    <w:pStyle w:val="ListParagraph"/>
                    <w:numPr>
                      <w:ilvl w:val="0"/>
                      <w:numId w:val="99"/>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4100"/>
                  </w:tblGrid>
                  <w:tr w:rsidR="0011448C" w:rsidRPr="005414B7" w14:paraId="6D5B363F" w14:textId="77777777" w:rsidTr="004D4615">
                    <w:tc>
                      <w:tcPr>
                        <w:tcW w:w="2596" w:type="dxa"/>
                      </w:tcPr>
                      <w:p w14:paraId="39B5BFA0" w14:textId="77777777" w:rsidR="0011448C" w:rsidRDefault="0011448C" w:rsidP="0011448C">
                        <w:pPr>
                          <w:spacing w:after="0"/>
                          <w:rPr>
                            <w:rFonts w:cstheme="minorHAnsi"/>
                          </w:rPr>
                        </w:pPr>
                        <w:r>
                          <w:rPr>
                            <w:rFonts w:cstheme="minorHAnsi"/>
                          </w:rPr>
                          <w:t>Home Office Classification</w:t>
                        </w:r>
                      </w:p>
                    </w:tc>
                    <w:tc>
                      <w:tcPr>
                        <w:tcW w:w="4100" w:type="dxa"/>
                      </w:tcPr>
                      <w:p w14:paraId="0C853552" w14:textId="5DF8C6B6" w:rsidR="0011448C" w:rsidRPr="005414B7" w:rsidRDefault="007E2E17" w:rsidP="0011448C">
                        <w:pPr>
                          <w:spacing w:after="0"/>
                          <w:rPr>
                            <w:rFonts w:cstheme="minorHAnsi"/>
                            <w:b/>
                            <w:bCs/>
                          </w:rPr>
                        </w:pPr>
                        <w:r w:rsidRPr="007E2E17">
                          <w:rPr>
                            <w:rFonts w:cstheme="minorHAnsi"/>
                            <w:b/>
                            <w:bCs/>
                          </w:rPr>
                          <w:t>DS_074 Home Office Classification</w:t>
                        </w:r>
                      </w:p>
                    </w:tc>
                  </w:tr>
                  <w:tr w:rsidR="0011448C" w:rsidRPr="005414B7" w14:paraId="62C3ED1A" w14:textId="77777777" w:rsidTr="004D4615">
                    <w:tc>
                      <w:tcPr>
                        <w:tcW w:w="2596" w:type="dxa"/>
                      </w:tcPr>
                      <w:p w14:paraId="5F3CF636" w14:textId="77777777" w:rsidR="0011448C" w:rsidRDefault="0011448C" w:rsidP="0011448C">
                        <w:pPr>
                          <w:spacing w:after="0"/>
                          <w:rPr>
                            <w:rFonts w:cstheme="minorHAnsi"/>
                          </w:rPr>
                        </w:pPr>
                        <w:r>
                          <w:rPr>
                            <w:rFonts w:cstheme="minorHAnsi"/>
                          </w:rPr>
                          <w:t>Crime Type</w:t>
                        </w:r>
                      </w:p>
                    </w:tc>
                    <w:tc>
                      <w:tcPr>
                        <w:tcW w:w="4100" w:type="dxa"/>
                      </w:tcPr>
                      <w:p w14:paraId="40BE620A" w14:textId="58108BE7" w:rsidR="0011448C" w:rsidRPr="005414B7" w:rsidRDefault="007E2E17" w:rsidP="0011448C">
                        <w:pPr>
                          <w:spacing w:after="0"/>
                          <w:rPr>
                            <w:rFonts w:cstheme="minorHAnsi"/>
                            <w:b/>
                            <w:bCs/>
                          </w:rPr>
                        </w:pPr>
                        <w:r w:rsidRPr="007E2E17">
                          <w:rPr>
                            <w:rFonts w:cstheme="minorHAnsi"/>
                            <w:b/>
                            <w:bCs/>
                          </w:rPr>
                          <w:t>DS_078 Crime Type</w:t>
                        </w:r>
                      </w:p>
                    </w:tc>
                  </w:tr>
                  <w:tr w:rsidR="0011448C" w:rsidRPr="005414B7" w14:paraId="1A9BE3BB" w14:textId="77777777" w:rsidTr="004D4615">
                    <w:tc>
                      <w:tcPr>
                        <w:tcW w:w="2596" w:type="dxa"/>
                      </w:tcPr>
                      <w:p w14:paraId="116BE5A0" w14:textId="77777777" w:rsidR="0011448C" w:rsidRDefault="0011448C" w:rsidP="0011448C">
                        <w:pPr>
                          <w:spacing w:after="0"/>
                          <w:rPr>
                            <w:rFonts w:cstheme="minorHAnsi"/>
                          </w:rPr>
                        </w:pPr>
                        <w:r>
                          <w:rPr>
                            <w:rFonts w:cstheme="minorHAnsi"/>
                          </w:rPr>
                          <w:t>Resolved Outcome</w:t>
                        </w:r>
                      </w:p>
                    </w:tc>
                    <w:tc>
                      <w:tcPr>
                        <w:tcW w:w="4100" w:type="dxa"/>
                      </w:tcPr>
                      <w:p w14:paraId="7354E32B" w14:textId="50AF2E7A" w:rsidR="0011448C" w:rsidRPr="005414B7" w:rsidRDefault="007E2E17" w:rsidP="0011448C">
                        <w:pPr>
                          <w:spacing w:after="0"/>
                          <w:rPr>
                            <w:rFonts w:cstheme="minorHAnsi"/>
                            <w:b/>
                            <w:bCs/>
                          </w:rPr>
                        </w:pPr>
                        <w:r w:rsidRPr="007E2E17">
                          <w:rPr>
                            <w:rFonts w:cstheme="minorHAnsi"/>
                            <w:b/>
                            <w:bCs/>
                          </w:rPr>
                          <w:t>DS_083 Crime Outcome</w:t>
                        </w:r>
                      </w:p>
                    </w:tc>
                  </w:tr>
                  <w:tr w:rsidR="0011448C" w:rsidRPr="005414B7" w14:paraId="0107BBD4" w14:textId="77777777" w:rsidTr="004D4615">
                    <w:tc>
                      <w:tcPr>
                        <w:tcW w:w="2596" w:type="dxa"/>
                      </w:tcPr>
                      <w:p w14:paraId="697C4131" w14:textId="77777777" w:rsidR="0011448C" w:rsidRDefault="0011448C" w:rsidP="0011448C">
                        <w:pPr>
                          <w:spacing w:after="0"/>
                          <w:rPr>
                            <w:rFonts w:cstheme="minorHAnsi"/>
                          </w:rPr>
                        </w:pPr>
                        <w:r>
                          <w:rPr>
                            <w:rFonts w:cstheme="minorHAnsi"/>
                          </w:rPr>
                          <w:t>Crime Status</w:t>
                        </w:r>
                      </w:p>
                    </w:tc>
                    <w:tc>
                      <w:tcPr>
                        <w:tcW w:w="4100" w:type="dxa"/>
                      </w:tcPr>
                      <w:p w14:paraId="5EDDE0D9" w14:textId="7723FD81" w:rsidR="0011448C" w:rsidRPr="005414B7" w:rsidRDefault="007E2E17" w:rsidP="0011448C">
                        <w:pPr>
                          <w:spacing w:after="0"/>
                          <w:rPr>
                            <w:rFonts w:cstheme="minorHAnsi"/>
                            <w:b/>
                            <w:bCs/>
                          </w:rPr>
                        </w:pPr>
                        <w:r w:rsidRPr="007E2E17">
                          <w:rPr>
                            <w:rFonts w:cstheme="minorHAnsi"/>
                            <w:b/>
                            <w:bCs/>
                          </w:rPr>
                          <w:t>DS_084 Crime Status / Clear Up Method</w:t>
                        </w:r>
                      </w:p>
                    </w:tc>
                  </w:tr>
                  <w:tr w:rsidR="0011448C" w:rsidRPr="005414B7" w14:paraId="6B0093A1" w14:textId="77777777" w:rsidTr="004D4615">
                    <w:tc>
                      <w:tcPr>
                        <w:tcW w:w="2596" w:type="dxa"/>
                      </w:tcPr>
                      <w:p w14:paraId="64A1B95F" w14:textId="46251ABC" w:rsidR="0011448C" w:rsidRDefault="0011448C" w:rsidP="0011448C">
                        <w:pPr>
                          <w:spacing w:after="0"/>
                          <w:rPr>
                            <w:rFonts w:cstheme="minorHAnsi"/>
                          </w:rPr>
                        </w:pPr>
                        <w:r>
                          <w:rPr>
                            <w:rFonts w:cstheme="minorHAnsi"/>
                          </w:rPr>
                          <w:t>Hate Crime?</w:t>
                        </w:r>
                      </w:p>
                    </w:tc>
                    <w:tc>
                      <w:tcPr>
                        <w:tcW w:w="4100" w:type="dxa"/>
                      </w:tcPr>
                      <w:p w14:paraId="2B515A43" w14:textId="0265A709" w:rsidR="0011448C" w:rsidRPr="005414B7" w:rsidRDefault="007E2E17" w:rsidP="0011448C">
                        <w:pPr>
                          <w:spacing w:after="0"/>
                          <w:rPr>
                            <w:rFonts w:cstheme="minorHAnsi"/>
                            <w:b/>
                            <w:bCs/>
                          </w:rPr>
                        </w:pPr>
                        <w:r w:rsidRPr="007E2E17">
                          <w:rPr>
                            <w:rFonts w:cstheme="minorHAnsi"/>
                            <w:b/>
                            <w:bCs/>
                          </w:rPr>
                          <w:t>DS_096 Hate Crime</w:t>
                        </w:r>
                      </w:p>
                    </w:tc>
                  </w:tr>
                  <w:tr w:rsidR="00937135" w:rsidRPr="005414B7" w14:paraId="2862AA6F" w14:textId="77777777" w:rsidTr="004D4615">
                    <w:tc>
                      <w:tcPr>
                        <w:tcW w:w="2596" w:type="dxa"/>
                      </w:tcPr>
                      <w:p w14:paraId="1DC7D621" w14:textId="05446017" w:rsidR="00937135" w:rsidRDefault="00937135" w:rsidP="00937135">
                        <w:pPr>
                          <w:spacing w:after="0"/>
                          <w:rPr>
                            <w:rFonts w:cstheme="minorHAnsi"/>
                          </w:rPr>
                        </w:pPr>
                        <w:r>
                          <w:rPr>
                            <w:rFonts w:cstheme="minorHAnsi"/>
                          </w:rPr>
                          <w:t>Date of Offence</w:t>
                        </w:r>
                      </w:p>
                    </w:tc>
                    <w:tc>
                      <w:tcPr>
                        <w:tcW w:w="4100" w:type="dxa"/>
                      </w:tcPr>
                      <w:p w14:paraId="2B271292" w14:textId="77777777" w:rsidR="00937135" w:rsidRDefault="00937135" w:rsidP="00937135">
                        <w:pPr>
                          <w:spacing w:after="0"/>
                          <w:rPr>
                            <w:rFonts w:cstheme="minorHAnsi"/>
                          </w:rPr>
                        </w:pPr>
                        <w:r>
                          <w:rPr>
                            <w:rFonts w:cstheme="minorHAnsi"/>
                          </w:rPr>
                          <w:t>This is the date that the offence occurs.</w:t>
                        </w:r>
                      </w:p>
                      <w:p w14:paraId="7494227E" w14:textId="0BA01EA6" w:rsidR="00A754DD" w:rsidRPr="008441E1" w:rsidRDefault="00253175" w:rsidP="00937135">
                        <w:pPr>
                          <w:spacing w:after="0"/>
                          <w:rPr>
                            <w:rFonts w:cstheme="minorHAnsi"/>
                            <w:color w:val="auto"/>
                          </w:rPr>
                        </w:pPr>
                        <w:r w:rsidRPr="008441E1">
                          <w:rPr>
                            <w:rFonts w:cstheme="minorHAnsi"/>
                            <w:color w:val="auto"/>
                          </w:rPr>
                          <w:t>A</w:t>
                        </w:r>
                        <w:r w:rsidR="00A754DD" w:rsidRPr="008441E1">
                          <w:rPr>
                            <w:rFonts w:cstheme="minorHAnsi"/>
                            <w:color w:val="auto"/>
                          </w:rPr>
                          <w:t xml:space="preserve"> crime </w:t>
                        </w:r>
                        <w:r w:rsidRPr="008441E1">
                          <w:rPr>
                            <w:rFonts w:cstheme="minorHAnsi"/>
                            <w:color w:val="auto"/>
                          </w:rPr>
                          <w:t xml:space="preserve">can </w:t>
                        </w:r>
                        <w:r w:rsidR="00A754DD" w:rsidRPr="008441E1">
                          <w:rPr>
                            <w:rFonts w:cstheme="minorHAnsi"/>
                            <w:color w:val="auto"/>
                          </w:rPr>
                          <w:t>occur between two dates specified</w:t>
                        </w:r>
                        <w:r w:rsidR="001E1E02" w:rsidRPr="008441E1">
                          <w:rPr>
                            <w:rFonts w:cstheme="minorHAnsi"/>
                            <w:color w:val="auto"/>
                          </w:rPr>
                          <w:t xml:space="preserve">, </w:t>
                        </w:r>
                        <w:r w:rsidR="00A754DD" w:rsidRPr="008441E1">
                          <w:rPr>
                            <w:rFonts w:cstheme="minorHAnsi"/>
                            <w:color w:val="auto"/>
                          </w:rPr>
                          <w:t xml:space="preserve">option of ‘between’ </w:t>
                        </w:r>
                        <w:r w:rsidR="001E1E02" w:rsidRPr="008441E1">
                          <w:rPr>
                            <w:rFonts w:cstheme="minorHAnsi"/>
                            <w:color w:val="auto"/>
                          </w:rPr>
                          <w:t>date</w:t>
                        </w:r>
                        <w:r w:rsidR="0076494B" w:rsidRPr="008441E1">
                          <w:rPr>
                            <w:rFonts w:cstheme="minorHAnsi"/>
                            <w:color w:val="auto"/>
                          </w:rPr>
                          <w:t xml:space="preserve"> intervals can exist</w:t>
                        </w:r>
                      </w:p>
                      <w:p w14:paraId="166E814A" w14:textId="5BB6D956" w:rsidR="00937135" w:rsidRPr="005414B7" w:rsidRDefault="00937135" w:rsidP="00937135">
                        <w:pPr>
                          <w:spacing w:after="0"/>
                          <w:rPr>
                            <w:rFonts w:cstheme="minorHAnsi"/>
                            <w:b/>
                            <w:bCs/>
                          </w:rPr>
                        </w:pPr>
                        <w:r>
                          <w:rPr>
                            <w:rFonts w:cstheme="minorHAnsi"/>
                          </w:rPr>
                          <w:t xml:space="preserve">This is an instance of </w:t>
                        </w:r>
                        <w:r w:rsidR="00B761BA">
                          <w:rPr>
                            <w:rFonts w:cstheme="minorHAnsi"/>
                            <w:b/>
                            <w:bCs/>
                          </w:rPr>
                          <w:t>DS_001 Generic Date</w:t>
                        </w:r>
                      </w:p>
                    </w:tc>
                  </w:tr>
                  <w:tr w:rsidR="00937135" w:rsidRPr="005414B7" w14:paraId="16D0444F" w14:textId="77777777" w:rsidTr="004D4615">
                    <w:tc>
                      <w:tcPr>
                        <w:tcW w:w="2596" w:type="dxa"/>
                      </w:tcPr>
                      <w:p w14:paraId="1277C953" w14:textId="4ED937CE" w:rsidR="00937135" w:rsidRDefault="00937135" w:rsidP="00937135">
                        <w:pPr>
                          <w:spacing w:after="0"/>
                          <w:rPr>
                            <w:rFonts w:cstheme="minorHAnsi"/>
                          </w:rPr>
                        </w:pPr>
                        <w:r>
                          <w:rPr>
                            <w:rFonts w:cstheme="minorHAnsi"/>
                          </w:rPr>
                          <w:t>Time of Offence</w:t>
                        </w:r>
                      </w:p>
                    </w:tc>
                    <w:tc>
                      <w:tcPr>
                        <w:tcW w:w="4100" w:type="dxa"/>
                      </w:tcPr>
                      <w:p w14:paraId="7E3EC102" w14:textId="77777777" w:rsidR="00937135" w:rsidRDefault="00937135" w:rsidP="00937135">
                        <w:pPr>
                          <w:spacing w:after="0"/>
                          <w:rPr>
                            <w:rFonts w:cstheme="minorHAnsi"/>
                          </w:rPr>
                        </w:pPr>
                        <w:r>
                          <w:rPr>
                            <w:rFonts w:cstheme="minorHAnsi"/>
                          </w:rPr>
                          <w:t>This is the time that the offence occurred.</w:t>
                        </w:r>
                      </w:p>
                      <w:p w14:paraId="03AEB896" w14:textId="486CED0E" w:rsidR="0076494B" w:rsidRPr="008441E1" w:rsidRDefault="0076494B" w:rsidP="00937135">
                        <w:pPr>
                          <w:spacing w:after="0"/>
                          <w:rPr>
                            <w:rFonts w:cstheme="minorHAnsi"/>
                            <w:color w:val="auto"/>
                          </w:rPr>
                        </w:pPr>
                        <w:r w:rsidRPr="008441E1">
                          <w:rPr>
                            <w:rFonts w:cstheme="minorHAnsi"/>
                            <w:color w:val="auto"/>
                          </w:rPr>
                          <w:t>A crime can occur between two times specified, option of ‘between’ time intervals can exist</w:t>
                        </w:r>
                      </w:p>
                      <w:p w14:paraId="1873354B" w14:textId="34E6093D" w:rsidR="00937135" w:rsidRDefault="00937135" w:rsidP="00937135">
                        <w:pPr>
                          <w:spacing w:after="0"/>
                          <w:rPr>
                            <w:rFonts w:cstheme="minorHAnsi"/>
                          </w:rPr>
                        </w:pPr>
                        <w:r>
                          <w:rPr>
                            <w:rFonts w:cstheme="minorHAnsi"/>
                          </w:rPr>
                          <w:t xml:space="preserve">This is an instance of </w:t>
                        </w:r>
                        <w:r w:rsidRPr="005414B7">
                          <w:rPr>
                            <w:rFonts w:cstheme="minorHAnsi"/>
                            <w:b/>
                            <w:bCs/>
                          </w:rPr>
                          <w:t>DS_</w:t>
                        </w:r>
                        <w:r w:rsidR="00B761BA">
                          <w:rPr>
                            <w:rFonts w:cstheme="minorHAnsi"/>
                            <w:b/>
                            <w:bCs/>
                          </w:rPr>
                          <w:t>002</w:t>
                        </w:r>
                        <w:r w:rsidRPr="005414B7">
                          <w:rPr>
                            <w:rFonts w:cstheme="minorHAnsi"/>
                            <w:b/>
                            <w:bCs/>
                          </w:rPr>
                          <w:t xml:space="preserve"> Generic Time</w:t>
                        </w:r>
                      </w:p>
                    </w:tc>
                  </w:tr>
                  <w:tr w:rsidR="00937135" w:rsidRPr="005414B7" w14:paraId="3B3DBFA2" w14:textId="77777777" w:rsidTr="004D4615">
                    <w:tc>
                      <w:tcPr>
                        <w:tcW w:w="2596" w:type="dxa"/>
                      </w:tcPr>
                      <w:p w14:paraId="0213760A" w14:textId="77777777" w:rsidR="00937135" w:rsidRDefault="00937135" w:rsidP="00937135">
                        <w:pPr>
                          <w:spacing w:after="0"/>
                          <w:rPr>
                            <w:rFonts w:cstheme="minorHAnsi"/>
                          </w:rPr>
                        </w:pPr>
                        <w:r>
                          <w:rPr>
                            <w:rFonts w:cstheme="minorHAnsi"/>
                          </w:rPr>
                          <w:t>MO</w:t>
                        </w:r>
                      </w:p>
                      <w:p w14:paraId="54C6E8A0" w14:textId="77777777" w:rsidR="002F5394" w:rsidRDefault="002F5394" w:rsidP="00937135">
                        <w:pPr>
                          <w:spacing w:after="0"/>
                          <w:rPr>
                            <w:rFonts w:cstheme="minorHAnsi"/>
                          </w:rPr>
                        </w:pPr>
                        <w:r>
                          <w:rPr>
                            <w:rFonts w:cstheme="minorHAnsi"/>
                          </w:rPr>
                          <w:t>Reported Date</w:t>
                        </w:r>
                      </w:p>
                      <w:p w14:paraId="0BC5599F" w14:textId="45FCFCED" w:rsidR="002F5394" w:rsidRDefault="002F5394" w:rsidP="00937135">
                        <w:pPr>
                          <w:spacing w:after="0"/>
                          <w:rPr>
                            <w:rFonts w:cstheme="minorHAnsi"/>
                          </w:rPr>
                        </w:pPr>
                      </w:p>
                    </w:tc>
                    <w:tc>
                      <w:tcPr>
                        <w:tcW w:w="4100" w:type="dxa"/>
                      </w:tcPr>
                      <w:p w14:paraId="09D7B739" w14:textId="77777777" w:rsidR="00937135" w:rsidRDefault="007E2E17" w:rsidP="00937135">
                        <w:pPr>
                          <w:spacing w:after="0"/>
                          <w:rPr>
                            <w:rFonts w:cstheme="minorHAnsi"/>
                            <w:b/>
                            <w:bCs/>
                          </w:rPr>
                        </w:pPr>
                        <w:r w:rsidRPr="007E2E17">
                          <w:rPr>
                            <w:rFonts w:cstheme="minorHAnsi"/>
                            <w:b/>
                            <w:bCs/>
                          </w:rPr>
                          <w:lastRenderedPageBreak/>
                          <w:t>DS_088 MO</w:t>
                        </w:r>
                      </w:p>
                      <w:p w14:paraId="02632731" w14:textId="77777777" w:rsidR="002F5394" w:rsidRDefault="00B51F58" w:rsidP="00937135">
                        <w:pPr>
                          <w:spacing w:after="0"/>
                          <w:rPr>
                            <w:rFonts w:cstheme="minorHAnsi"/>
                          </w:rPr>
                        </w:pPr>
                        <w:r>
                          <w:rPr>
                            <w:rFonts w:cstheme="minorHAnsi"/>
                          </w:rPr>
                          <w:t>This is the date that the offence is reported</w:t>
                        </w:r>
                      </w:p>
                      <w:p w14:paraId="374F2BAF" w14:textId="77777777" w:rsidR="003500BA" w:rsidRPr="008441E1" w:rsidRDefault="003500BA" w:rsidP="00937135">
                        <w:pPr>
                          <w:spacing w:after="0"/>
                          <w:rPr>
                            <w:rFonts w:cstheme="minorHAnsi"/>
                            <w:b/>
                            <w:bCs/>
                            <w:color w:val="auto"/>
                          </w:rPr>
                        </w:pPr>
                        <w:r w:rsidRPr="008441E1">
                          <w:rPr>
                            <w:rFonts w:cstheme="minorHAnsi"/>
                            <w:color w:val="auto"/>
                          </w:rPr>
                          <w:lastRenderedPageBreak/>
                          <w:t xml:space="preserve">This is an instance of </w:t>
                        </w:r>
                        <w:r w:rsidRPr="008441E1">
                          <w:rPr>
                            <w:rFonts w:cstheme="minorHAnsi"/>
                            <w:b/>
                            <w:bCs/>
                            <w:color w:val="auto"/>
                          </w:rPr>
                          <w:t>DS_001 Generic Date</w:t>
                        </w:r>
                      </w:p>
                      <w:p w14:paraId="2D0BDD83" w14:textId="74291CCE" w:rsidR="003500BA" w:rsidRPr="00B4166C" w:rsidRDefault="003500BA" w:rsidP="00937135">
                        <w:pPr>
                          <w:spacing w:after="0"/>
                          <w:rPr>
                            <w:rFonts w:cstheme="minorHAnsi"/>
                            <w:u w:val="single"/>
                          </w:rPr>
                        </w:pPr>
                      </w:p>
                    </w:tc>
                  </w:tr>
                  <w:tr w:rsidR="00937135" w:rsidRPr="005414B7" w14:paraId="44FA6B3E" w14:textId="77777777" w:rsidTr="004D4615">
                    <w:tc>
                      <w:tcPr>
                        <w:tcW w:w="2596" w:type="dxa"/>
                      </w:tcPr>
                      <w:p w14:paraId="68FEDCE7" w14:textId="02009D5E" w:rsidR="00FC57F4" w:rsidRDefault="00937135" w:rsidP="00937135">
                        <w:pPr>
                          <w:spacing w:after="0"/>
                          <w:rPr>
                            <w:rFonts w:cstheme="minorHAnsi"/>
                          </w:rPr>
                        </w:pPr>
                        <w:r>
                          <w:rPr>
                            <w:rFonts w:cstheme="minorHAnsi"/>
                          </w:rPr>
                          <w:lastRenderedPageBreak/>
                          <w:t>Re</w:t>
                        </w:r>
                        <w:r w:rsidR="00ED3691">
                          <w:rPr>
                            <w:rFonts w:cstheme="minorHAnsi"/>
                          </w:rPr>
                          <w:t>c</w:t>
                        </w:r>
                        <w:r>
                          <w:rPr>
                            <w:rFonts w:cstheme="minorHAnsi"/>
                          </w:rPr>
                          <w:t>or</w:t>
                        </w:r>
                        <w:r w:rsidR="00ED3691">
                          <w:rPr>
                            <w:rFonts w:cstheme="minorHAnsi"/>
                          </w:rPr>
                          <w:t>d</w:t>
                        </w:r>
                        <w:r>
                          <w:rPr>
                            <w:rFonts w:cstheme="minorHAnsi"/>
                          </w:rPr>
                          <w:t>ing</w:t>
                        </w:r>
                        <w:r w:rsidR="00FC57F4">
                          <w:rPr>
                            <w:rFonts w:cstheme="minorHAnsi"/>
                          </w:rPr>
                          <w:t xml:space="preserve"> / Reporting</w:t>
                        </w:r>
                        <w:r>
                          <w:rPr>
                            <w:rFonts w:cstheme="minorHAnsi"/>
                          </w:rPr>
                          <w:t xml:space="preserve"> Officer</w:t>
                        </w:r>
                        <w:r w:rsidR="00FC57F4">
                          <w:rPr>
                            <w:rFonts w:cstheme="minorHAnsi"/>
                          </w:rPr>
                          <w:t xml:space="preserve"> / Staff</w:t>
                        </w:r>
                      </w:p>
                    </w:tc>
                    <w:tc>
                      <w:tcPr>
                        <w:tcW w:w="4100" w:type="dxa"/>
                      </w:tcPr>
                      <w:p w14:paraId="5EFA4B79" w14:textId="315483F7" w:rsidR="002F29D4" w:rsidRDefault="003E40C3" w:rsidP="00937135">
                        <w:pPr>
                          <w:spacing w:after="0"/>
                          <w:rPr>
                            <w:rFonts w:cstheme="minorHAnsi"/>
                          </w:rPr>
                        </w:pPr>
                        <w:r w:rsidRPr="003E40C3">
                          <w:rPr>
                            <w:rFonts w:cstheme="minorHAnsi"/>
                          </w:rPr>
                          <w:t xml:space="preserve">A </w:t>
                        </w:r>
                        <w:r w:rsidR="00FC57F4">
                          <w:rPr>
                            <w:rFonts w:cstheme="minorHAnsi"/>
                          </w:rPr>
                          <w:t xml:space="preserve">Recording / </w:t>
                        </w:r>
                        <w:r w:rsidRPr="003E40C3">
                          <w:rPr>
                            <w:rFonts w:cstheme="minorHAnsi"/>
                          </w:rPr>
                          <w:t>Reporting Officer/Staff is the individual who initially reports the details of a crime or incident</w:t>
                        </w:r>
                        <w:r>
                          <w:rPr>
                            <w:rFonts w:cstheme="minorHAnsi"/>
                          </w:rPr>
                          <w:t>.</w:t>
                        </w:r>
                      </w:p>
                      <w:p w14:paraId="146D6CFA" w14:textId="2E50C5EE" w:rsidR="00937135" w:rsidRPr="005414B7" w:rsidRDefault="00937135" w:rsidP="00937135">
                        <w:pPr>
                          <w:spacing w:after="0"/>
                          <w:rPr>
                            <w:rFonts w:cstheme="minorHAnsi"/>
                            <w:b/>
                            <w:bCs/>
                          </w:rPr>
                        </w:pPr>
                        <w:r>
                          <w:rPr>
                            <w:rFonts w:cstheme="minorHAnsi"/>
                          </w:rPr>
                          <w:t xml:space="preserve">This is an instance of </w:t>
                        </w:r>
                        <w:r w:rsidR="009A2E32">
                          <w:rPr>
                            <w:rFonts w:cstheme="minorHAnsi"/>
                            <w:b/>
                            <w:bCs/>
                          </w:rPr>
                          <w:t>DS_</w:t>
                        </w:r>
                        <w:r w:rsidR="00F9416E">
                          <w:rPr>
                            <w:rFonts w:cstheme="minorHAnsi"/>
                            <w:b/>
                            <w:bCs/>
                          </w:rPr>
                          <w:t>070 Collar Number</w:t>
                        </w:r>
                      </w:p>
                    </w:tc>
                  </w:tr>
                  <w:tr w:rsidR="00937135" w:rsidRPr="005414B7" w14:paraId="223478E1" w14:textId="77777777" w:rsidTr="004D4615">
                    <w:tc>
                      <w:tcPr>
                        <w:tcW w:w="2596" w:type="dxa"/>
                      </w:tcPr>
                      <w:p w14:paraId="4C3A4FDC" w14:textId="520E1F3D" w:rsidR="00937135" w:rsidRDefault="00937135" w:rsidP="00937135">
                        <w:pPr>
                          <w:spacing w:after="0"/>
                          <w:rPr>
                            <w:rFonts w:cstheme="minorHAnsi"/>
                          </w:rPr>
                        </w:pPr>
                        <w:r>
                          <w:rPr>
                            <w:rFonts w:cstheme="minorHAnsi"/>
                          </w:rPr>
                          <w:t>Supervising Officer</w:t>
                        </w:r>
                      </w:p>
                    </w:tc>
                    <w:tc>
                      <w:tcPr>
                        <w:tcW w:w="4100" w:type="dxa"/>
                      </w:tcPr>
                      <w:p w14:paraId="793E50B7" w14:textId="5770AA9A" w:rsidR="0036728A" w:rsidRDefault="00937135" w:rsidP="00937135">
                        <w:pPr>
                          <w:spacing w:after="0"/>
                          <w:rPr>
                            <w:rFonts w:cstheme="minorHAnsi"/>
                          </w:rPr>
                        </w:pPr>
                        <w:r>
                          <w:rPr>
                            <w:rFonts w:cstheme="minorHAnsi"/>
                          </w:rPr>
                          <w:t>This is</w:t>
                        </w:r>
                        <w:r w:rsidR="0036728A">
                          <w:rPr>
                            <w:rFonts w:cstheme="minorHAnsi"/>
                          </w:rPr>
                          <w:t xml:space="preserve"> </w:t>
                        </w:r>
                        <w:r w:rsidR="0036728A" w:rsidRPr="0036728A">
                          <w:rPr>
                            <w:rFonts w:cstheme="minorHAnsi"/>
                          </w:rPr>
                          <w:t xml:space="preserve">the line manager responsible for supervision of officers and staff involved in an incident, </w:t>
                        </w:r>
                        <w:proofErr w:type="gramStart"/>
                        <w:r w:rsidR="0036728A" w:rsidRPr="0036728A">
                          <w:rPr>
                            <w:rFonts w:cstheme="minorHAnsi"/>
                          </w:rPr>
                          <w:t>investigation</w:t>
                        </w:r>
                        <w:proofErr w:type="gramEnd"/>
                        <w:r w:rsidR="0036728A" w:rsidRPr="0036728A">
                          <w:rPr>
                            <w:rFonts w:cstheme="minorHAnsi"/>
                          </w:rPr>
                          <w:t xml:space="preserve"> or other police activity</w:t>
                        </w:r>
                        <w:r w:rsidR="0036728A">
                          <w:rPr>
                            <w:rFonts w:cstheme="minorHAnsi"/>
                          </w:rPr>
                          <w:t>.</w:t>
                        </w:r>
                      </w:p>
                      <w:p w14:paraId="74169A90" w14:textId="545C7A43" w:rsidR="00937135" w:rsidRDefault="00937135" w:rsidP="00937135">
                        <w:pPr>
                          <w:spacing w:after="0"/>
                          <w:rPr>
                            <w:rFonts w:cstheme="minorHAnsi"/>
                          </w:rPr>
                        </w:pPr>
                        <w:r>
                          <w:rPr>
                            <w:rFonts w:cstheme="minorHAnsi"/>
                          </w:rPr>
                          <w:t xml:space="preserve">This is an instance of </w:t>
                        </w:r>
                        <w:r w:rsidR="004933D3">
                          <w:rPr>
                            <w:rFonts w:cstheme="minorHAnsi"/>
                            <w:b/>
                            <w:bCs/>
                          </w:rPr>
                          <w:t>DS_</w:t>
                        </w:r>
                        <w:r w:rsidR="00F9416E">
                          <w:rPr>
                            <w:rFonts w:cstheme="minorHAnsi"/>
                            <w:b/>
                            <w:bCs/>
                          </w:rPr>
                          <w:t>070 Collar Number</w:t>
                        </w:r>
                      </w:p>
                    </w:tc>
                  </w:tr>
                </w:tbl>
                <w:p w14:paraId="58541DCE" w14:textId="2E0841E7" w:rsidR="0011448C" w:rsidRDefault="0011448C" w:rsidP="0011448C">
                  <w:pPr>
                    <w:spacing w:after="0"/>
                  </w:pPr>
                </w:p>
                <w:p w14:paraId="0DD4FB23" w14:textId="37D04EE1" w:rsidR="0011448C" w:rsidRDefault="00937135" w:rsidP="00157BDB">
                  <w:pPr>
                    <w:pStyle w:val="ListParagraph"/>
                    <w:numPr>
                      <w:ilvl w:val="0"/>
                      <w:numId w:val="99"/>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4525"/>
                  </w:tblGrid>
                  <w:tr w:rsidR="00937135" w:rsidRPr="005414B7" w14:paraId="2FB47EB9" w14:textId="77777777" w:rsidTr="004D4615">
                    <w:tc>
                      <w:tcPr>
                        <w:tcW w:w="2171" w:type="dxa"/>
                      </w:tcPr>
                      <w:p w14:paraId="371F2F42" w14:textId="77777777" w:rsidR="00937135" w:rsidRDefault="00937135" w:rsidP="00937135">
                        <w:pPr>
                          <w:spacing w:after="0"/>
                          <w:rPr>
                            <w:rFonts w:cstheme="minorHAnsi"/>
                          </w:rPr>
                        </w:pPr>
                        <w:r>
                          <w:rPr>
                            <w:rFonts w:cstheme="minorHAnsi"/>
                          </w:rPr>
                          <w:t>Location - Post Code</w:t>
                        </w:r>
                      </w:p>
                    </w:tc>
                    <w:tc>
                      <w:tcPr>
                        <w:tcW w:w="4525" w:type="dxa"/>
                      </w:tcPr>
                      <w:p w14:paraId="4264CA5F" w14:textId="4C332C9E" w:rsidR="00937135" w:rsidRPr="005414B7" w:rsidRDefault="00952391" w:rsidP="00937135">
                        <w:pPr>
                          <w:spacing w:after="0"/>
                          <w:rPr>
                            <w:rFonts w:cstheme="minorHAnsi"/>
                            <w:b/>
                            <w:bCs/>
                          </w:rPr>
                        </w:pPr>
                        <w:r w:rsidRPr="00952391">
                          <w:rPr>
                            <w:rFonts w:cstheme="minorHAnsi"/>
                            <w:b/>
                            <w:bCs/>
                          </w:rPr>
                          <w:t>DS_010 Postcode</w:t>
                        </w:r>
                      </w:p>
                    </w:tc>
                  </w:tr>
                  <w:tr w:rsidR="00937135" w14:paraId="453E8698" w14:textId="77777777" w:rsidTr="004D4615">
                    <w:tc>
                      <w:tcPr>
                        <w:tcW w:w="2171" w:type="dxa"/>
                      </w:tcPr>
                      <w:p w14:paraId="3A6E3B60" w14:textId="77777777" w:rsidR="00937135" w:rsidRDefault="00937135" w:rsidP="00937135">
                        <w:pPr>
                          <w:spacing w:after="0"/>
                          <w:rPr>
                            <w:rFonts w:cstheme="minorHAnsi"/>
                          </w:rPr>
                        </w:pPr>
                        <w:r>
                          <w:rPr>
                            <w:rFonts w:cstheme="minorHAnsi"/>
                          </w:rPr>
                          <w:t>Location - Geometric</w:t>
                        </w:r>
                      </w:p>
                    </w:tc>
                    <w:tc>
                      <w:tcPr>
                        <w:tcW w:w="4525" w:type="dxa"/>
                      </w:tcPr>
                      <w:p w14:paraId="31E8A63F" w14:textId="0C4B1DE5" w:rsidR="00937135" w:rsidRDefault="00937135" w:rsidP="00937135">
                        <w:pPr>
                          <w:spacing w:after="0"/>
                          <w:rPr>
                            <w:rFonts w:cstheme="minorHAnsi"/>
                          </w:rPr>
                        </w:pPr>
                        <w:r>
                          <w:rPr>
                            <w:rFonts w:cstheme="minorHAnsi"/>
                          </w:rPr>
                          <w:t>This is the Lat/Long Grid Reference for the Crime</w:t>
                        </w:r>
                        <w:r>
                          <w:rPr>
                            <w:rFonts w:cstheme="minorHAnsi"/>
                          </w:rPr>
                          <w:br/>
                          <w:t xml:space="preserve">This is an instance of </w:t>
                        </w:r>
                        <w:r w:rsidR="000F7DC5" w:rsidRPr="000F7DC5">
                          <w:rPr>
                            <w:rFonts w:cstheme="minorHAnsi"/>
                            <w:b/>
                            <w:bCs/>
                          </w:rPr>
                          <w:t>DS</w:t>
                        </w:r>
                        <w:r w:rsidRPr="005414B7">
                          <w:rPr>
                            <w:rFonts w:cstheme="minorHAnsi"/>
                            <w:b/>
                            <w:bCs/>
                          </w:rPr>
                          <w:t>_</w:t>
                        </w:r>
                        <w:r w:rsidR="00B761BA">
                          <w:rPr>
                            <w:rFonts w:cstheme="minorHAnsi"/>
                            <w:b/>
                            <w:bCs/>
                          </w:rPr>
                          <w:t>0</w:t>
                        </w:r>
                        <w:r w:rsidR="00B94B77">
                          <w:rPr>
                            <w:rFonts w:cstheme="minorHAnsi"/>
                            <w:b/>
                            <w:bCs/>
                          </w:rPr>
                          <w:t>1</w:t>
                        </w:r>
                        <w:r w:rsidR="00E81707">
                          <w:rPr>
                            <w:rFonts w:cstheme="minorHAnsi"/>
                            <w:b/>
                            <w:bCs/>
                          </w:rPr>
                          <w:t>5</w:t>
                        </w:r>
                        <w:r w:rsidRPr="005414B7">
                          <w:rPr>
                            <w:rFonts w:cstheme="minorHAnsi"/>
                            <w:b/>
                            <w:bCs/>
                          </w:rPr>
                          <w:t xml:space="preserve"> Location</w:t>
                        </w:r>
                        <w:r>
                          <w:rPr>
                            <w:rFonts w:cstheme="minorHAnsi"/>
                            <w:b/>
                            <w:bCs/>
                          </w:rPr>
                          <w:t xml:space="preserve"> </w:t>
                        </w:r>
                        <w:r w:rsidR="00B94B77">
                          <w:rPr>
                            <w:rFonts w:cstheme="minorHAnsi"/>
                            <w:b/>
                            <w:bCs/>
                          </w:rPr>
                          <w:t>–</w:t>
                        </w:r>
                        <w:r>
                          <w:rPr>
                            <w:rFonts w:cstheme="minorHAnsi"/>
                            <w:b/>
                            <w:bCs/>
                          </w:rPr>
                          <w:t xml:space="preserve"> </w:t>
                        </w:r>
                        <w:r w:rsidR="00B94B77">
                          <w:rPr>
                            <w:rFonts w:cstheme="minorHAnsi"/>
                            <w:b/>
                            <w:bCs/>
                          </w:rPr>
                          <w:t>Longitude, DS_0</w:t>
                        </w:r>
                        <w:r w:rsidR="009C42E3">
                          <w:rPr>
                            <w:rFonts w:cstheme="minorHAnsi"/>
                            <w:b/>
                            <w:bCs/>
                          </w:rPr>
                          <w:t>1</w:t>
                        </w:r>
                        <w:r w:rsidR="00E81707">
                          <w:rPr>
                            <w:rFonts w:cstheme="minorHAnsi"/>
                            <w:b/>
                            <w:bCs/>
                          </w:rPr>
                          <w:t>4</w:t>
                        </w:r>
                        <w:r w:rsidR="009C42E3">
                          <w:rPr>
                            <w:rFonts w:cstheme="minorHAnsi"/>
                            <w:b/>
                            <w:bCs/>
                          </w:rPr>
                          <w:t xml:space="preserve"> Lat</w:t>
                        </w:r>
                        <w:r w:rsidR="000F7DC5">
                          <w:rPr>
                            <w:rFonts w:cstheme="minorHAnsi"/>
                            <w:b/>
                            <w:bCs/>
                          </w:rPr>
                          <w:t>itude</w:t>
                        </w:r>
                      </w:p>
                    </w:tc>
                  </w:tr>
                  <w:tr w:rsidR="00937135" w:rsidRPr="007F4967" w14:paraId="78163D40" w14:textId="77777777" w:rsidTr="004D4615">
                    <w:tc>
                      <w:tcPr>
                        <w:tcW w:w="2171" w:type="dxa"/>
                      </w:tcPr>
                      <w:p w14:paraId="0ABE488B" w14:textId="77777777" w:rsidR="00937135" w:rsidRDefault="00937135" w:rsidP="00937135">
                        <w:pPr>
                          <w:spacing w:after="0"/>
                          <w:rPr>
                            <w:rFonts w:cstheme="minorHAnsi"/>
                          </w:rPr>
                        </w:pPr>
                        <w:r>
                          <w:rPr>
                            <w:rFonts w:cstheme="minorHAnsi"/>
                          </w:rPr>
                          <w:t>Location - Area</w:t>
                        </w:r>
                      </w:p>
                    </w:tc>
                    <w:tc>
                      <w:tcPr>
                        <w:tcW w:w="4525" w:type="dxa"/>
                      </w:tcPr>
                      <w:p w14:paraId="40F1AF5F" w14:textId="77777777" w:rsidR="00937135" w:rsidRDefault="00937135" w:rsidP="00937135">
                        <w:pPr>
                          <w:spacing w:after="0"/>
                          <w:rPr>
                            <w:rFonts w:cstheme="minorHAnsi"/>
                          </w:rPr>
                        </w:pPr>
                        <w:r>
                          <w:rPr>
                            <w:rFonts w:cstheme="minorHAnsi"/>
                          </w:rPr>
                          <w:t>This is a description of where the crime took place.</w:t>
                        </w:r>
                      </w:p>
                      <w:p w14:paraId="12E1B62B" w14:textId="79210181" w:rsidR="00937135" w:rsidRPr="007F4967" w:rsidRDefault="00937135" w:rsidP="00937135">
                        <w:pPr>
                          <w:spacing w:after="0"/>
                          <w:rPr>
                            <w:rFonts w:cstheme="minorHAnsi"/>
                            <w:b/>
                            <w:bCs/>
                          </w:rPr>
                        </w:pPr>
                        <w:r>
                          <w:rPr>
                            <w:rFonts w:cstheme="minorHAnsi"/>
                          </w:rPr>
                          <w:t xml:space="preserve">This is an instance of </w:t>
                        </w:r>
                        <w:r w:rsidR="00241117" w:rsidRPr="00241117">
                          <w:rPr>
                            <w:rFonts w:cstheme="minorHAnsi"/>
                            <w:b/>
                            <w:bCs/>
                          </w:rPr>
                          <w:t>DS</w:t>
                        </w:r>
                        <w:r>
                          <w:rPr>
                            <w:rFonts w:cstheme="minorHAnsi"/>
                            <w:b/>
                            <w:bCs/>
                          </w:rPr>
                          <w:t>_</w:t>
                        </w:r>
                        <w:r w:rsidR="00B761BA">
                          <w:rPr>
                            <w:rFonts w:cstheme="minorHAnsi"/>
                            <w:b/>
                            <w:bCs/>
                          </w:rPr>
                          <w:t>0</w:t>
                        </w:r>
                        <w:r w:rsidR="005A75AC">
                          <w:rPr>
                            <w:rFonts w:cstheme="minorHAnsi"/>
                            <w:b/>
                            <w:bCs/>
                          </w:rPr>
                          <w:t>16</w:t>
                        </w:r>
                        <w:r>
                          <w:rPr>
                            <w:rFonts w:cstheme="minorHAnsi"/>
                            <w:b/>
                            <w:bCs/>
                          </w:rPr>
                          <w:t xml:space="preserve"> Location - Area</w:t>
                        </w:r>
                      </w:p>
                    </w:tc>
                  </w:tr>
                </w:tbl>
                <w:p w14:paraId="77219C96" w14:textId="0838B1D8" w:rsidR="0011448C" w:rsidRDefault="0011448C" w:rsidP="0011448C">
                  <w:pPr>
                    <w:spacing w:after="0"/>
                  </w:pPr>
                </w:p>
                <w:p w14:paraId="020B6D09" w14:textId="096709DB" w:rsidR="00937135" w:rsidRDefault="0077290C" w:rsidP="00157BDB">
                  <w:pPr>
                    <w:pStyle w:val="ListParagraph"/>
                    <w:numPr>
                      <w:ilvl w:val="0"/>
                      <w:numId w:val="99"/>
                    </w:numPr>
                    <w:spacing w:after="0"/>
                  </w:pPr>
                  <w:r>
                    <w:t xml:space="preserve">If the ‘resolved crime’ is </w:t>
                  </w:r>
                  <w:proofErr w:type="gramStart"/>
                  <w:r w:rsidR="003572B9">
                    <w:t>concluded</w:t>
                  </w:r>
                  <w:proofErr w:type="gramEnd"/>
                  <w:r>
                    <w:t xml:space="preserve"> then the following component part is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77290C" w:rsidRPr="005414B7" w14:paraId="20641F84" w14:textId="77777777" w:rsidTr="009B1F8A">
                    <w:tc>
                      <w:tcPr>
                        <w:tcW w:w="2727" w:type="dxa"/>
                      </w:tcPr>
                      <w:p w14:paraId="3497D36F" w14:textId="77777777" w:rsidR="0077290C" w:rsidRDefault="0077290C" w:rsidP="0077290C">
                        <w:pPr>
                          <w:spacing w:after="0"/>
                          <w:rPr>
                            <w:rFonts w:cstheme="minorHAnsi"/>
                          </w:rPr>
                        </w:pPr>
                        <w:r>
                          <w:rPr>
                            <w:rFonts w:cstheme="minorHAnsi"/>
                          </w:rPr>
                          <w:t>Offender (if resolved crime)</w:t>
                        </w:r>
                      </w:p>
                    </w:tc>
                    <w:tc>
                      <w:tcPr>
                        <w:tcW w:w="3969" w:type="dxa"/>
                      </w:tcPr>
                      <w:p w14:paraId="3F9709EA" w14:textId="67F9BBC1" w:rsidR="0077290C" w:rsidRPr="005414B7" w:rsidRDefault="0077290C" w:rsidP="0077290C">
                        <w:pPr>
                          <w:spacing w:after="0"/>
                          <w:rPr>
                            <w:rFonts w:cstheme="minorHAnsi"/>
                            <w:b/>
                            <w:bCs/>
                          </w:rPr>
                        </w:pPr>
                        <w:r w:rsidRPr="005414B7">
                          <w:rPr>
                            <w:rFonts w:cstheme="minorHAnsi"/>
                            <w:b/>
                            <w:bCs/>
                          </w:rPr>
                          <w:t>P_</w:t>
                        </w:r>
                        <w:r w:rsidR="00B761BA">
                          <w:rPr>
                            <w:rFonts w:cstheme="minorHAnsi"/>
                            <w:b/>
                            <w:bCs/>
                          </w:rPr>
                          <w:t>001</w:t>
                        </w:r>
                        <w:r>
                          <w:rPr>
                            <w:rFonts w:cstheme="minorHAnsi"/>
                            <w:b/>
                            <w:bCs/>
                          </w:rPr>
                          <w:t xml:space="preserve"> </w:t>
                        </w:r>
                        <w:r w:rsidRPr="005414B7">
                          <w:rPr>
                            <w:rFonts w:cstheme="minorHAnsi"/>
                            <w:b/>
                            <w:bCs/>
                          </w:rPr>
                          <w:t>Offender</w:t>
                        </w:r>
                      </w:p>
                    </w:tc>
                  </w:tr>
                </w:tbl>
                <w:p w14:paraId="5FED9144" w14:textId="37EABDC3" w:rsidR="0077290C" w:rsidRDefault="0077290C" w:rsidP="0011448C">
                  <w:pPr>
                    <w:spacing w:after="0"/>
                  </w:pPr>
                </w:p>
                <w:p w14:paraId="437EB66F" w14:textId="1948590F" w:rsidR="0077290C" w:rsidRDefault="0077290C" w:rsidP="00157BDB">
                  <w:pPr>
                    <w:pStyle w:val="ListParagraph"/>
                    <w:numPr>
                      <w:ilvl w:val="0"/>
                      <w:numId w:val="99"/>
                    </w:numPr>
                    <w:spacing w:after="0"/>
                  </w:pPr>
                  <w:r>
                    <w:t>If ‘Hate Crime’ is ‘</w:t>
                  </w:r>
                  <w:proofErr w:type="gramStart"/>
                  <w:r>
                    <w:t>Yes’</w:t>
                  </w:r>
                  <w:proofErr w:type="gramEnd"/>
                  <w:r>
                    <w:t xml:space="preserve"> then the following component part is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4525"/>
                  </w:tblGrid>
                  <w:tr w:rsidR="00C40C4A" w14:paraId="7BDA5280" w14:textId="77777777" w:rsidTr="004D4615">
                    <w:tc>
                      <w:tcPr>
                        <w:tcW w:w="2171" w:type="dxa"/>
                      </w:tcPr>
                      <w:p w14:paraId="250B150A" w14:textId="77777777" w:rsidR="00C40C4A" w:rsidRDefault="00C40C4A" w:rsidP="00C40C4A">
                        <w:pPr>
                          <w:spacing w:after="0"/>
                          <w:rPr>
                            <w:rFonts w:cstheme="minorHAnsi"/>
                          </w:rPr>
                        </w:pPr>
                        <w:r>
                          <w:rPr>
                            <w:rFonts w:cstheme="minorHAnsi"/>
                          </w:rPr>
                          <w:t>Correct Checks</w:t>
                        </w:r>
                      </w:p>
                    </w:tc>
                    <w:tc>
                      <w:tcPr>
                        <w:tcW w:w="4525" w:type="dxa"/>
                      </w:tcPr>
                      <w:p w14:paraId="3532E079" w14:textId="142A62EF" w:rsidR="00C40C4A" w:rsidRPr="005414B7" w:rsidRDefault="007E2E17" w:rsidP="00C40C4A">
                        <w:pPr>
                          <w:spacing w:after="0"/>
                          <w:rPr>
                            <w:rFonts w:cstheme="minorHAnsi"/>
                            <w:b/>
                            <w:bCs/>
                          </w:rPr>
                        </w:pPr>
                        <w:r w:rsidRPr="007E2E17">
                          <w:rPr>
                            <w:rFonts w:cstheme="minorHAnsi"/>
                            <w:b/>
                            <w:bCs/>
                          </w:rPr>
                          <w:t>DS_110 Correct Checks</w:t>
                        </w:r>
                      </w:p>
                    </w:tc>
                  </w:tr>
                </w:tbl>
                <w:p w14:paraId="1A18E51D" w14:textId="7E3D2BD3" w:rsidR="00C40C4A" w:rsidRPr="00606B87" w:rsidRDefault="00C40C4A" w:rsidP="00C40C4A">
                  <w:pPr>
                    <w:spacing w:after="0" w:line="240" w:lineRule="auto"/>
                    <w:rPr>
                      <w:rFonts w:cstheme="minorHAnsi"/>
                      <w:highlight w:val="yellow"/>
                    </w:rPr>
                  </w:pPr>
                </w:p>
              </w:tc>
              <w:tc>
                <w:tcPr>
                  <w:tcW w:w="222" w:type="dxa"/>
                </w:tcPr>
                <w:p w14:paraId="481A3751" w14:textId="7598B3F8" w:rsidR="00C40C4A" w:rsidRPr="00606B87" w:rsidRDefault="00C40C4A" w:rsidP="00C40C4A">
                  <w:pPr>
                    <w:spacing w:after="0" w:line="240" w:lineRule="auto"/>
                    <w:rPr>
                      <w:rFonts w:cstheme="minorHAnsi"/>
                      <w:b/>
                      <w:bCs/>
                      <w:highlight w:val="yellow"/>
                    </w:rPr>
                  </w:pPr>
                </w:p>
              </w:tc>
            </w:tr>
          </w:tbl>
          <w:p w14:paraId="1F22C7E5" w14:textId="77777777" w:rsidR="00C40C4A" w:rsidRPr="00987B6F" w:rsidRDefault="00C40C4A" w:rsidP="00106262">
            <w:pPr>
              <w:spacing w:after="0"/>
              <w:rPr>
                <w:rFonts w:cstheme="minorHAnsi"/>
              </w:rPr>
            </w:pPr>
          </w:p>
        </w:tc>
      </w:tr>
      <w:tr w:rsidR="00C40C4A" w:rsidRPr="0072408E" w14:paraId="57180F7C" w14:textId="77777777" w:rsidTr="00106262">
        <w:trPr>
          <w:trHeight w:val="572"/>
          <w:jc w:val="center"/>
        </w:trPr>
        <w:tc>
          <w:tcPr>
            <w:tcW w:w="1304" w:type="dxa"/>
            <w:vAlign w:val="center"/>
          </w:tcPr>
          <w:p w14:paraId="10C9853E" w14:textId="77777777" w:rsidR="00C40C4A" w:rsidRPr="0072408E" w:rsidRDefault="00C40C4A" w:rsidP="00106262">
            <w:pPr>
              <w:spacing w:after="0"/>
              <w:jc w:val="center"/>
              <w:rPr>
                <w:rFonts w:cstheme="minorHAnsi"/>
                <w:b/>
              </w:rPr>
            </w:pPr>
            <w:r>
              <w:rPr>
                <w:rFonts w:cstheme="minorHAnsi"/>
                <w:b/>
              </w:rPr>
              <w:lastRenderedPageBreak/>
              <w:t>Validation Rules</w:t>
            </w:r>
          </w:p>
        </w:tc>
        <w:tc>
          <w:tcPr>
            <w:tcW w:w="7352" w:type="dxa"/>
            <w:vAlign w:val="center"/>
          </w:tcPr>
          <w:p w14:paraId="68FBABDB"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Date of Offence</w:t>
            </w:r>
            <w:r>
              <w:rPr>
                <w:rFonts w:cstheme="minorHAnsi"/>
              </w:rPr>
              <w:t xml:space="preserve"> must not be in the future</w:t>
            </w:r>
          </w:p>
          <w:p w14:paraId="19FCED77"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Time of Offence</w:t>
            </w:r>
            <w:r>
              <w:rPr>
                <w:rFonts w:cstheme="minorHAnsi"/>
              </w:rPr>
              <w:t xml:space="preserve"> must not be in the future</w:t>
            </w:r>
          </w:p>
          <w:p w14:paraId="172EC034" w14:textId="77777777" w:rsidR="007E60CA" w:rsidRDefault="007E60CA" w:rsidP="00A026F7">
            <w:pPr>
              <w:pStyle w:val="ListParagraph"/>
              <w:keepLines w:val="0"/>
              <w:numPr>
                <w:ilvl w:val="0"/>
                <w:numId w:val="8"/>
              </w:numPr>
              <w:spacing w:after="0" w:line="240" w:lineRule="auto"/>
              <w:rPr>
                <w:rFonts w:cstheme="minorHAnsi"/>
              </w:rPr>
            </w:pPr>
            <w:r>
              <w:rPr>
                <w:rFonts w:cstheme="minorHAnsi"/>
                <w:b/>
                <w:bCs/>
              </w:rPr>
              <w:t>MO</w:t>
            </w:r>
            <w:r>
              <w:rPr>
                <w:rFonts w:cstheme="minorHAnsi"/>
              </w:rPr>
              <w:t xml:space="preserve"> must be at least 20 characters</w:t>
            </w:r>
          </w:p>
          <w:p w14:paraId="201B6C57" w14:textId="779059C9" w:rsidR="00C40C4A" w:rsidRPr="00233757" w:rsidRDefault="007E60CA" w:rsidP="00A026F7">
            <w:pPr>
              <w:pStyle w:val="ListParagraph"/>
              <w:keepLines w:val="0"/>
              <w:numPr>
                <w:ilvl w:val="0"/>
                <w:numId w:val="8"/>
              </w:numPr>
              <w:spacing w:after="0" w:line="240" w:lineRule="auto"/>
              <w:rPr>
                <w:rFonts w:cstheme="minorHAnsi"/>
              </w:rPr>
            </w:pPr>
            <w:r>
              <w:rPr>
                <w:rFonts w:cstheme="minorHAnsi"/>
              </w:rPr>
              <w:t>See Component Standards for all components.</w:t>
            </w:r>
          </w:p>
        </w:tc>
      </w:tr>
      <w:tr w:rsidR="00C40C4A" w:rsidRPr="0072408E" w14:paraId="66AE2DA3" w14:textId="77777777" w:rsidTr="00106262">
        <w:trPr>
          <w:trHeight w:val="921"/>
          <w:jc w:val="center"/>
        </w:trPr>
        <w:tc>
          <w:tcPr>
            <w:tcW w:w="1304" w:type="dxa"/>
            <w:vAlign w:val="center"/>
          </w:tcPr>
          <w:p w14:paraId="5116E5A2" w14:textId="77777777" w:rsidR="00C40C4A" w:rsidRPr="0072408E" w:rsidRDefault="00C40C4A" w:rsidP="00106262">
            <w:pPr>
              <w:spacing w:after="0"/>
              <w:jc w:val="center"/>
              <w:rPr>
                <w:rFonts w:cstheme="minorHAnsi"/>
                <w:b/>
              </w:rPr>
            </w:pPr>
            <w:r>
              <w:rPr>
                <w:rFonts w:cstheme="minorHAnsi"/>
                <w:b/>
              </w:rPr>
              <w:t>Related Terms</w:t>
            </w:r>
          </w:p>
        </w:tc>
        <w:tc>
          <w:tcPr>
            <w:tcW w:w="7352" w:type="dxa"/>
            <w:vAlign w:val="center"/>
          </w:tcPr>
          <w:p w14:paraId="7AF13779" w14:textId="77777777" w:rsidR="00C40C4A" w:rsidRDefault="00731222" w:rsidP="00A026F7">
            <w:pPr>
              <w:pStyle w:val="ListParagraph"/>
              <w:keepLines w:val="0"/>
              <w:numPr>
                <w:ilvl w:val="0"/>
                <w:numId w:val="4"/>
              </w:numPr>
              <w:spacing w:after="0" w:line="240" w:lineRule="auto"/>
              <w:rPr>
                <w:rFonts w:cstheme="minorHAnsi"/>
              </w:rPr>
            </w:pPr>
            <w:r>
              <w:rPr>
                <w:rFonts w:cstheme="minorHAnsi"/>
              </w:rPr>
              <w:t>Incident</w:t>
            </w:r>
          </w:p>
          <w:p w14:paraId="76744CAB" w14:textId="58DCCE9C" w:rsidR="00527C56" w:rsidRPr="00997699" w:rsidRDefault="00527C56" w:rsidP="00A026F7">
            <w:pPr>
              <w:pStyle w:val="ListParagraph"/>
              <w:keepLines w:val="0"/>
              <w:numPr>
                <w:ilvl w:val="0"/>
                <w:numId w:val="4"/>
              </w:numPr>
              <w:spacing w:after="0" w:line="240" w:lineRule="auto"/>
              <w:rPr>
                <w:rFonts w:cstheme="minorHAnsi"/>
              </w:rPr>
            </w:pPr>
            <w:r>
              <w:rPr>
                <w:rFonts w:cstheme="minorHAnsi"/>
              </w:rPr>
              <w:t>Offender</w:t>
            </w:r>
          </w:p>
        </w:tc>
      </w:tr>
      <w:tr w:rsidR="00C40C4A" w:rsidRPr="0072408E" w14:paraId="7AF7435E" w14:textId="77777777" w:rsidTr="00106262">
        <w:trPr>
          <w:trHeight w:val="946"/>
          <w:jc w:val="center"/>
        </w:trPr>
        <w:tc>
          <w:tcPr>
            <w:tcW w:w="1304" w:type="dxa"/>
            <w:vAlign w:val="center"/>
          </w:tcPr>
          <w:p w14:paraId="4319A73F" w14:textId="77777777" w:rsidR="00C40C4A" w:rsidRPr="0072408E" w:rsidRDefault="00C40C4A" w:rsidP="00106262">
            <w:pPr>
              <w:spacing w:after="0"/>
              <w:jc w:val="center"/>
              <w:rPr>
                <w:rFonts w:cstheme="minorHAnsi"/>
                <w:b/>
              </w:rPr>
            </w:pPr>
            <w:r w:rsidRPr="0072408E">
              <w:rPr>
                <w:rFonts w:cstheme="minorHAnsi"/>
                <w:b/>
              </w:rPr>
              <w:lastRenderedPageBreak/>
              <w:t>Notes</w:t>
            </w:r>
          </w:p>
        </w:tc>
        <w:tc>
          <w:tcPr>
            <w:tcW w:w="7352" w:type="dxa"/>
            <w:vAlign w:val="center"/>
          </w:tcPr>
          <w:p w14:paraId="4A31FE58" w14:textId="38A26CBB" w:rsidR="00C40C4A" w:rsidRPr="00997699" w:rsidRDefault="00C40C4A" w:rsidP="00A026F7">
            <w:pPr>
              <w:pStyle w:val="ListParagraph"/>
              <w:keepLines w:val="0"/>
              <w:numPr>
                <w:ilvl w:val="0"/>
                <w:numId w:val="3"/>
              </w:numPr>
              <w:spacing w:after="0" w:line="240" w:lineRule="auto"/>
              <w:rPr>
                <w:rFonts w:cstheme="minorHAnsi"/>
              </w:rPr>
            </w:pPr>
            <w:r>
              <w:rPr>
                <w:rFonts w:cstheme="minorHAnsi"/>
              </w:rPr>
              <w:t xml:space="preserve">See </w:t>
            </w:r>
            <w:r w:rsidR="005165A3">
              <w:rPr>
                <w:rFonts w:cstheme="minorHAnsi"/>
              </w:rPr>
              <w:fldChar w:fldCharType="begin"/>
            </w:r>
            <w:r w:rsidR="005165A3">
              <w:rPr>
                <w:rFonts w:cstheme="minorHAnsi"/>
              </w:rPr>
              <w:instrText xml:space="preserve"> REF _Ref67933215 \h </w:instrText>
            </w:r>
            <w:r w:rsidR="005165A3">
              <w:rPr>
                <w:rFonts w:cstheme="minorHAnsi"/>
              </w:rPr>
            </w:r>
            <w:r w:rsidR="005165A3">
              <w:rPr>
                <w:rFonts w:cstheme="minorHAnsi"/>
              </w:rPr>
              <w:fldChar w:fldCharType="separate"/>
            </w:r>
            <w:r w:rsidR="00031F96">
              <w:t>General Validation Notes</w:t>
            </w:r>
            <w:r w:rsidR="005165A3">
              <w:rPr>
                <w:rFonts w:cstheme="minorHAnsi"/>
              </w:rPr>
              <w:fldChar w:fldCharType="end"/>
            </w:r>
          </w:p>
        </w:tc>
      </w:tr>
    </w:tbl>
    <w:p w14:paraId="102C7BDB" w14:textId="04CE2882" w:rsidR="00065BAA" w:rsidRDefault="00065BAA" w:rsidP="009243D6">
      <w:pPr>
        <w:spacing w:after="160" w:line="259" w:lineRule="auto"/>
        <w:rPr>
          <w:rFonts w:cstheme="minorHAnsi"/>
        </w:rPr>
      </w:pPr>
    </w:p>
    <w:p w14:paraId="73F4B1C1" w14:textId="77777777" w:rsidR="00065BAA" w:rsidRDefault="00065BAA">
      <w:pPr>
        <w:keepLines w:val="0"/>
        <w:spacing w:after="0" w:line="240" w:lineRule="auto"/>
        <w:rPr>
          <w:rFonts w:cstheme="minorHAnsi"/>
        </w:rPr>
      </w:pPr>
      <w:r>
        <w:rPr>
          <w:rFonts w:cstheme="minorHAnsi"/>
        </w:rPr>
        <w:br w:type="page"/>
      </w:r>
    </w:p>
    <w:p w14:paraId="15983B28" w14:textId="77777777" w:rsidR="009243D6" w:rsidRDefault="009243D6" w:rsidP="009243D6">
      <w:pPr>
        <w:pStyle w:val="Heading2"/>
      </w:pPr>
      <w:bookmarkStart w:id="98" w:name="_Toc66353018"/>
      <w:bookmarkStart w:id="99" w:name="_Toc103270320"/>
      <w:r>
        <w:lastRenderedPageBreak/>
        <w:t>Incident</w:t>
      </w:r>
      <w:bookmarkEnd w:id="98"/>
      <w:bookmarkEnd w:id="99"/>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243D6" w14:paraId="67CC64D6"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38A0B0A" w14:textId="77777777" w:rsidR="009243D6" w:rsidRDefault="009243D6" w:rsidP="009243D6">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1D65519" w14:textId="77777777" w:rsidR="009243D6" w:rsidRDefault="009243D6" w:rsidP="009243D6">
            <w:pPr>
              <w:rPr>
                <w:rFonts w:cstheme="minorHAnsi"/>
              </w:rPr>
            </w:pPr>
            <w:r>
              <w:rPr>
                <w:rFonts w:cstheme="minorHAnsi"/>
              </w:rPr>
              <w:t>E_002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68B9173" w14:textId="77777777" w:rsidR="009243D6" w:rsidRDefault="009243D6" w:rsidP="009243D6">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5357BBCC" w14:textId="77777777" w:rsidR="009243D6" w:rsidRDefault="009243D6" w:rsidP="009243D6">
            <w:pPr>
              <w:rPr>
                <w:rFonts w:cstheme="minorHAnsi"/>
              </w:rPr>
            </w:pPr>
            <w:r>
              <w:rPr>
                <w:rFonts w:cstheme="minorHAnsi"/>
              </w:rPr>
              <w:t>Incident</w:t>
            </w:r>
          </w:p>
        </w:tc>
      </w:tr>
      <w:tr w:rsidR="009243D6" w14:paraId="0659CA31"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27455CE1" w14:textId="77777777" w:rsidR="009243D6" w:rsidRDefault="009243D6" w:rsidP="009243D6">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08F63C" w14:textId="5FA67397" w:rsidR="009243D6" w:rsidRDefault="009C49A1" w:rsidP="009243D6">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1DB351D" w14:textId="77777777" w:rsidR="009243D6" w:rsidRDefault="009243D6" w:rsidP="009243D6">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19160CB" w14:textId="77777777" w:rsidR="009243D6" w:rsidRDefault="009243D6" w:rsidP="009243D6">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13B1B9E" w14:textId="77777777" w:rsidR="009243D6" w:rsidRDefault="009243D6" w:rsidP="009243D6">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339F6E5E" w14:textId="77777777" w:rsidR="009243D6" w:rsidRDefault="009243D6" w:rsidP="009243D6">
            <w:pPr>
              <w:rPr>
                <w:rFonts w:cstheme="minorHAnsi"/>
              </w:rPr>
            </w:pPr>
          </w:p>
        </w:tc>
      </w:tr>
      <w:tr w:rsidR="009243D6" w14:paraId="591183B0" w14:textId="77777777" w:rsidTr="00065BAA">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DAE7C90" w14:textId="77777777" w:rsidR="009243D6" w:rsidRDefault="009243D6" w:rsidP="009243D6">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69ED7415" w14:textId="77777777" w:rsidR="009243D6" w:rsidRDefault="009243D6" w:rsidP="009243D6">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558B2650" w14:textId="77777777" w:rsidR="009243D6" w:rsidRDefault="009243D6" w:rsidP="009243D6">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5649BF5A" w14:textId="693A2A9A" w:rsidR="009243D6" w:rsidRDefault="00CB7E50" w:rsidP="009243D6">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63EB5F0" w14:textId="77777777" w:rsidR="009243D6" w:rsidRDefault="009243D6" w:rsidP="009243D6">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0ED694A7" w14:textId="77777777" w:rsidR="009243D6" w:rsidRDefault="009243D6" w:rsidP="009243D6">
            <w:pPr>
              <w:rPr>
                <w:rFonts w:cstheme="minorHAnsi"/>
              </w:rPr>
            </w:pPr>
          </w:p>
        </w:tc>
      </w:tr>
    </w:tbl>
    <w:p w14:paraId="0FF5D98C" w14:textId="6695105F" w:rsidR="009243D6" w:rsidRDefault="009243D6" w:rsidP="009243D6">
      <w:pPr>
        <w:rPr>
          <w:rFonts w:cstheme="minorHAnsi"/>
        </w:rPr>
      </w:pPr>
    </w:p>
    <w:tbl>
      <w:tblPr>
        <w:tblStyle w:val="TableGrid"/>
        <w:tblW w:w="0" w:type="auto"/>
        <w:jc w:val="center"/>
        <w:tblLook w:val="04A0" w:firstRow="1" w:lastRow="0" w:firstColumn="1" w:lastColumn="0" w:noHBand="0" w:noVBand="1"/>
      </w:tblPr>
      <w:tblGrid>
        <w:gridCol w:w="1304"/>
        <w:gridCol w:w="7352"/>
      </w:tblGrid>
      <w:tr w:rsidR="00065BAA" w:rsidRPr="0072408E" w14:paraId="28BEF988" w14:textId="77777777" w:rsidTr="00106262">
        <w:trPr>
          <w:trHeight w:val="399"/>
          <w:jc w:val="center"/>
        </w:trPr>
        <w:tc>
          <w:tcPr>
            <w:tcW w:w="8656" w:type="dxa"/>
            <w:gridSpan w:val="2"/>
            <w:shd w:val="clear" w:color="auto" w:fill="00AAD7" w:themeFill="accent1"/>
            <w:vAlign w:val="center"/>
          </w:tcPr>
          <w:p w14:paraId="0DDB14F0" w14:textId="77777777" w:rsidR="00065BAA" w:rsidRPr="007241DA" w:rsidRDefault="00065BAA"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065BAA" w:rsidRPr="0072408E" w14:paraId="58B42252" w14:textId="77777777" w:rsidTr="00106262">
        <w:trPr>
          <w:trHeight w:val="1418"/>
          <w:jc w:val="center"/>
        </w:trPr>
        <w:tc>
          <w:tcPr>
            <w:tcW w:w="1304" w:type="dxa"/>
            <w:vAlign w:val="center"/>
          </w:tcPr>
          <w:p w14:paraId="41778EAD" w14:textId="77777777" w:rsidR="00065BAA" w:rsidRDefault="00065BAA" w:rsidP="00106262">
            <w:pPr>
              <w:spacing w:after="0"/>
              <w:jc w:val="center"/>
              <w:rPr>
                <w:rFonts w:cstheme="minorHAnsi"/>
                <w:b/>
              </w:rPr>
            </w:pPr>
            <w:r>
              <w:rPr>
                <w:rFonts w:cstheme="minorHAnsi"/>
                <w:b/>
              </w:rPr>
              <w:t>Description</w:t>
            </w:r>
          </w:p>
        </w:tc>
        <w:tc>
          <w:tcPr>
            <w:tcW w:w="7352" w:type="dxa"/>
            <w:vAlign w:val="center"/>
          </w:tcPr>
          <w:p w14:paraId="17C2056D" w14:textId="1731BDE4" w:rsidR="008E6711" w:rsidRDefault="008E6711" w:rsidP="00106262">
            <w:pPr>
              <w:spacing w:after="0"/>
              <w:rPr>
                <w:rFonts w:ascii="Arial" w:hAnsi="Arial"/>
                <w:color w:val="202124"/>
                <w:shd w:val="clear" w:color="auto" w:fill="FFFFFF"/>
              </w:rPr>
            </w:pPr>
            <w:r w:rsidRPr="008E6711">
              <w:rPr>
                <w:rFonts w:cstheme="minorHAnsi"/>
              </w:rPr>
              <w:t>An event or situation with a range of consequences which requires arrangements to be implemented by one or more emergency responder agency</w:t>
            </w:r>
            <w:r>
              <w:rPr>
                <w:rFonts w:ascii="Arial" w:hAnsi="Arial"/>
                <w:color w:val="202124"/>
                <w:shd w:val="clear" w:color="auto" w:fill="FFFFFF"/>
              </w:rPr>
              <w:t>.</w:t>
            </w:r>
          </w:p>
          <w:p w14:paraId="22A96C80" w14:textId="36D1554C" w:rsidR="00065BAA" w:rsidRPr="004D6FF6" w:rsidRDefault="00F6012B" w:rsidP="00106262">
            <w:pPr>
              <w:spacing w:after="0"/>
              <w:rPr>
                <w:rFonts w:cstheme="minorHAnsi"/>
              </w:rPr>
            </w:pPr>
            <w:r w:rsidRPr="001B1268">
              <w:rPr>
                <w:rFonts w:cstheme="minorHAnsi"/>
              </w:rPr>
              <w:t xml:space="preserve">An incident is </w:t>
            </w:r>
            <w:r w:rsidR="00705F62" w:rsidRPr="001B1268">
              <w:rPr>
                <w:rFonts w:cstheme="minorHAnsi"/>
              </w:rPr>
              <w:t>a possible crime, an event that one is not sure yet whether a crime has been committed.</w:t>
            </w:r>
          </w:p>
        </w:tc>
      </w:tr>
      <w:tr w:rsidR="00065BAA" w:rsidRPr="0072408E" w14:paraId="183B9C02" w14:textId="77777777" w:rsidTr="00106262">
        <w:trPr>
          <w:trHeight w:val="70"/>
          <w:jc w:val="center"/>
        </w:trPr>
        <w:tc>
          <w:tcPr>
            <w:tcW w:w="1304" w:type="dxa"/>
            <w:vAlign w:val="center"/>
          </w:tcPr>
          <w:p w14:paraId="119589FF" w14:textId="3CD6E1E0" w:rsidR="00065BAA" w:rsidRDefault="00065BAA"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065BAA" w:rsidRPr="00A474AD" w14:paraId="7157913F" w14:textId="77777777" w:rsidTr="00106262">
              <w:tc>
                <w:tcPr>
                  <w:tcW w:w="6912" w:type="dxa"/>
                  <w:vAlign w:val="center"/>
                </w:tcPr>
                <w:p w14:paraId="77BC16B5" w14:textId="70BB9758" w:rsidR="005165A3" w:rsidRDefault="005165A3" w:rsidP="00157BDB">
                  <w:pPr>
                    <w:pStyle w:val="ListParagraph"/>
                    <w:numPr>
                      <w:ilvl w:val="0"/>
                      <w:numId w:val="100"/>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5165A3" w:rsidRPr="005414B7" w14:paraId="31F6915B" w14:textId="77777777" w:rsidTr="009B1F8A">
                    <w:tc>
                      <w:tcPr>
                        <w:tcW w:w="2727" w:type="dxa"/>
                      </w:tcPr>
                      <w:p w14:paraId="04A5C0A1" w14:textId="77777777" w:rsidR="005165A3" w:rsidRDefault="005165A3" w:rsidP="005165A3">
                        <w:pPr>
                          <w:spacing w:after="0"/>
                          <w:rPr>
                            <w:rFonts w:cstheme="minorHAnsi"/>
                          </w:rPr>
                        </w:pPr>
                        <w:r>
                          <w:rPr>
                            <w:rFonts w:cstheme="minorHAnsi"/>
                          </w:rPr>
                          <w:t>Incident Qualifiers</w:t>
                        </w:r>
                      </w:p>
                    </w:tc>
                    <w:tc>
                      <w:tcPr>
                        <w:tcW w:w="3969" w:type="dxa"/>
                      </w:tcPr>
                      <w:p w14:paraId="65DB87D3" w14:textId="1E13514F" w:rsidR="005165A3" w:rsidRPr="005414B7" w:rsidRDefault="007E2E17" w:rsidP="005165A3">
                        <w:pPr>
                          <w:spacing w:after="0"/>
                          <w:rPr>
                            <w:rFonts w:cstheme="minorHAnsi"/>
                            <w:b/>
                            <w:bCs/>
                          </w:rPr>
                        </w:pPr>
                        <w:r w:rsidRPr="007E2E17">
                          <w:rPr>
                            <w:rFonts w:cstheme="minorHAnsi"/>
                            <w:b/>
                            <w:bCs/>
                          </w:rPr>
                          <w:t>DS_074 Home Office Classification</w:t>
                        </w:r>
                      </w:p>
                    </w:tc>
                  </w:tr>
                  <w:tr w:rsidR="005165A3" w:rsidRPr="005414B7" w14:paraId="6278FDD4" w14:textId="77777777" w:rsidTr="009B1F8A">
                    <w:tc>
                      <w:tcPr>
                        <w:tcW w:w="2727" w:type="dxa"/>
                      </w:tcPr>
                      <w:p w14:paraId="5B331285" w14:textId="77777777" w:rsidR="005165A3" w:rsidRDefault="005165A3" w:rsidP="005165A3">
                        <w:pPr>
                          <w:spacing w:after="0"/>
                          <w:rPr>
                            <w:rFonts w:cstheme="minorHAnsi"/>
                          </w:rPr>
                        </w:pPr>
                        <w:r>
                          <w:rPr>
                            <w:rFonts w:cstheme="minorHAnsi"/>
                          </w:rPr>
                          <w:t>NSIR – Opening Code</w:t>
                        </w:r>
                      </w:p>
                    </w:tc>
                    <w:tc>
                      <w:tcPr>
                        <w:tcW w:w="3969" w:type="dxa"/>
                      </w:tcPr>
                      <w:p w14:paraId="11B83293" w14:textId="5AA1661E" w:rsidR="005165A3" w:rsidRPr="007E2E17" w:rsidRDefault="007E2E17" w:rsidP="005165A3">
                        <w:pPr>
                          <w:spacing w:after="0"/>
                          <w:rPr>
                            <w:rFonts w:cstheme="minorHAnsi"/>
                          </w:rPr>
                        </w:pPr>
                        <w:r w:rsidRPr="007E2E17">
                          <w:rPr>
                            <w:rFonts w:cstheme="minorHAnsi"/>
                            <w:b/>
                          </w:rPr>
                          <w:t>DS_</w:t>
                        </w:r>
                        <w:r w:rsidR="001B1268">
                          <w:rPr>
                            <w:rFonts w:cstheme="minorHAnsi"/>
                            <w:b/>
                          </w:rPr>
                          <w:t>0</w:t>
                        </w:r>
                        <w:r w:rsidRPr="007E2E17">
                          <w:rPr>
                            <w:rFonts w:cstheme="minorHAnsi"/>
                            <w:b/>
                          </w:rPr>
                          <w:t>91 NSIR Opening Code</w:t>
                        </w:r>
                      </w:p>
                    </w:tc>
                  </w:tr>
                  <w:tr w:rsidR="005165A3" w:rsidRPr="005414B7" w14:paraId="6CF5D744" w14:textId="77777777" w:rsidTr="009B1F8A">
                    <w:tc>
                      <w:tcPr>
                        <w:tcW w:w="2727" w:type="dxa"/>
                      </w:tcPr>
                      <w:p w14:paraId="56AE9258" w14:textId="40DA8F8A" w:rsidR="005165A3" w:rsidRDefault="005165A3" w:rsidP="005165A3">
                        <w:pPr>
                          <w:spacing w:after="0"/>
                          <w:rPr>
                            <w:rFonts w:cstheme="minorHAnsi"/>
                          </w:rPr>
                        </w:pPr>
                        <w:r>
                          <w:rPr>
                            <w:rFonts w:cstheme="minorHAnsi"/>
                          </w:rPr>
                          <w:t>NSIR - Closing Code</w:t>
                        </w:r>
                      </w:p>
                    </w:tc>
                    <w:tc>
                      <w:tcPr>
                        <w:tcW w:w="3969" w:type="dxa"/>
                      </w:tcPr>
                      <w:p w14:paraId="3110CF84" w14:textId="449C4A80" w:rsidR="005165A3" w:rsidRPr="007E2E17" w:rsidRDefault="007E2E17" w:rsidP="005165A3">
                        <w:pPr>
                          <w:spacing w:after="0"/>
                          <w:rPr>
                            <w:rFonts w:cstheme="minorHAnsi"/>
                          </w:rPr>
                        </w:pPr>
                        <w:r w:rsidRPr="007E2E17">
                          <w:rPr>
                            <w:rFonts w:cstheme="minorHAnsi"/>
                            <w:b/>
                          </w:rPr>
                          <w:t>DS_</w:t>
                        </w:r>
                        <w:r w:rsidR="00944E0B">
                          <w:rPr>
                            <w:rFonts w:cstheme="minorHAnsi"/>
                            <w:b/>
                          </w:rPr>
                          <w:t>0</w:t>
                        </w:r>
                        <w:r w:rsidRPr="007E2E17">
                          <w:rPr>
                            <w:rFonts w:cstheme="minorHAnsi"/>
                            <w:b/>
                          </w:rPr>
                          <w:t>92 NSIR Closing Code</w:t>
                        </w:r>
                      </w:p>
                    </w:tc>
                  </w:tr>
                  <w:tr w:rsidR="005165A3" w:rsidRPr="005414B7" w14:paraId="17D70E6F" w14:textId="77777777" w:rsidTr="009B1F8A">
                    <w:tc>
                      <w:tcPr>
                        <w:tcW w:w="2727" w:type="dxa"/>
                      </w:tcPr>
                      <w:p w14:paraId="2E503428" w14:textId="77777777" w:rsidR="005165A3" w:rsidRDefault="005165A3" w:rsidP="005165A3">
                        <w:pPr>
                          <w:spacing w:after="0"/>
                          <w:rPr>
                            <w:rFonts w:cstheme="minorHAnsi"/>
                          </w:rPr>
                        </w:pPr>
                        <w:r>
                          <w:rPr>
                            <w:rFonts w:cstheme="minorHAnsi"/>
                          </w:rPr>
                          <w:t>Person Information</w:t>
                        </w:r>
                      </w:p>
                    </w:tc>
                    <w:tc>
                      <w:tcPr>
                        <w:tcW w:w="3969" w:type="dxa"/>
                      </w:tcPr>
                      <w:p w14:paraId="55ED9E19" w14:textId="0ADF7F6C" w:rsidR="005165A3" w:rsidRPr="005414B7" w:rsidRDefault="005165A3" w:rsidP="005165A3">
                        <w:pPr>
                          <w:spacing w:after="0"/>
                          <w:rPr>
                            <w:rFonts w:cstheme="minorHAnsi"/>
                            <w:b/>
                            <w:bCs/>
                          </w:rPr>
                        </w:pPr>
                        <w:r>
                          <w:rPr>
                            <w:rFonts w:cstheme="minorHAnsi"/>
                            <w:b/>
                            <w:bCs/>
                          </w:rPr>
                          <w:t>P</w:t>
                        </w:r>
                        <w:r w:rsidRPr="005414B7">
                          <w:rPr>
                            <w:rFonts w:cstheme="minorHAnsi"/>
                            <w:b/>
                            <w:bCs/>
                          </w:rPr>
                          <w:t>_</w:t>
                        </w:r>
                        <w:r w:rsidR="00B761BA">
                          <w:rPr>
                            <w:rFonts w:cstheme="minorHAnsi"/>
                            <w:b/>
                            <w:bCs/>
                          </w:rPr>
                          <w:t>008</w:t>
                        </w:r>
                        <w:r w:rsidRPr="005414B7">
                          <w:rPr>
                            <w:rFonts w:cstheme="minorHAnsi"/>
                            <w:b/>
                            <w:bCs/>
                          </w:rPr>
                          <w:t xml:space="preserve"> </w:t>
                        </w:r>
                        <w:r>
                          <w:rPr>
                            <w:rFonts w:cstheme="minorHAnsi"/>
                            <w:b/>
                            <w:bCs/>
                          </w:rPr>
                          <w:t>Subject (Not Offender, Victim or Witness)</w:t>
                        </w:r>
                      </w:p>
                    </w:tc>
                  </w:tr>
                  <w:tr w:rsidR="00376D00" w:rsidRPr="005414B7" w14:paraId="1AEABDDA" w14:textId="77777777" w:rsidTr="009B1F8A">
                    <w:tc>
                      <w:tcPr>
                        <w:tcW w:w="2727" w:type="dxa"/>
                      </w:tcPr>
                      <w:p w14:paraId="0DB35F20" w14:textId="2AE632E0" w:rsidR="00376D00" w:rsidRDefault="00376D00" w:rsidP="00376D00">
                        <w:pPr>
                          <w:spacing w:after="0"/>
                          <w:rPr>
                            <w:rFonts w:cstheme="minorHAnsi"/>
                          </w:rPr>
                        </w:pPr>
                        <w:r>
                          <w:rPr>
                            <w:rFonts w:cstheme="minorHAnsi"/>
                          </w:rPr>
                          <w:t>Date of Incident</w:t>
                        </w:r>
                      </w:p>
                    </w:tc>
                    <w:tc>
                      <w:tcPr>
                        <w:tcW w:w="3969" w:type="dxa"/>
                      </w:tcPr>
                      <w:p w14:paraId="5C3A749E" w14:textId="77777777" w:rsidR="00376D00" w:rsidRDefault="00376D00" w:rsidP="00376D00">
                        <w:pPr>
                          <w:spacing w:after="0"/>
                          <w:rPr>
                            <w:rFonts w:cstheme="minorHAnsi"/>
                          </w:rPr>
                        </w:pPr>
                        <w:r>
                          <w:rPr>
                            <w:rFonts w:cstheme="minorHAnsi"/>
                          </w:rPr>
                          <w:t>This is the date that the incident occurred.</w:t>
                        </w:r>
                      </w:p>
                      <w:p w14:paraId="35550D44" w14:textId="60259FCC" w:rsidR="00376D00" w:rsidRDefault="00376D00" w:rsidP="00376D00">
                        <w:pPr>
                          <w:spacing w:after="0"/>
                          <w:rPr>
                            <w:rFonts w:cstheme="minorHAnsi"/>
                            <w:b/>
                            <w:bCs/>
                          </w:rPr>
                        </w:pPr>
                        <w:r>
                          <w:rPr>
                            <w:rFonts w:cstheme="minorHAnsi"/>
                          </w:rPr>
                          <w:t xml:space="preserve">This is an instance of </w:t>
                        </w:r>
                        <w:r w:rsidR="00B761BA">
                          <w:rPr>
                            <w:rFonts w:cstheme="minorHAnsi"/>
                            <w:b/>
                            <w:bCs/>
                          </w:rPr>
                          <w:t>DS_001 Generic Date</w:t>
                        </w:r>
                      </w:p>
                    </w:tc>
                  </w:tr>
                  <w:tr w:rsidR="00376D00" w:rsidRPr="005414B7" w14:paraId="7C18C76D" w14:textId="77777777" w:rsidTr="009B1F8A">
                    <w:tc>
                      <w:tcPr>
                        <w:tcW w:w="2727" w:type="dxa"/>
                      </w:tcPr>
                      <w:p w14:paraId="25434C17" w14:textId="5DA78E5E" w:rsidR="00376D00" w:rsidRDefault="00376D00" w:rsidP="00376D00">
                        <w:pPr>
                          <w:spacing w:after="0"/>
                          <w:rPr>
                            <w:rFonts w:cstheme="minorHAnsi"/>
                          </w:rPr>
                        </w:pPr>
                        <w:r>
                          <w:rPr>
                            <w:rFonts w:cstheme="minorHAnsi"/>
                          </w:rPr>
                          <w:t>Time of Incident</w:t>
                        </w:r>
                      </w:p>
                    </w:tc>
                    <w:tc>
                      <w:tcPr>
                        <w:tcW w:w="3969" w:type="dxa"/>
                      </w:tcPr>
                      <w:p w14:paraId="000D8A0A" w14:textId="77777777" w:rsidR="00376D00" w:rsidRDefault="00376D00" w:rsidP="00376D00">
                        <w:pPr>
                          <w:spacing w:after="0"/>
                          <w:rPr>
                            <w:rFonts w:cstheme="minorHAnsi"/>
                          </w:rPr>
                        </w:pPr>
                        <w:r>
                          <w:rPr>
                            <w:rFonts w:cstheme="minorHAnsi"/>
                          </w:rPr>
                          <w:t>This is the time that the incident occurred.</w:t>
                        </w:r>
                      </w:p>
                      <w:p w14:paraId="21CACCA0" w14:textId="495D8B66" w:rsidR="00376D00" w:rsidRDefault="00376D00" w:rsidP="00376D00">
                        <w:pPr>
                          <w:spacing w:after="0"/>
                          <w:rPr>
                            <w:rFonts w:cstheme="minorHAnsi"/>
                          </w:rPr>
                        </w:pPr>
                        <w:r>
                          <w:rPr>
                            <w:rFonts w:cstheme="minorHAnsi"/>
                          </w:rPr>
                          <w:t xml:space="preserve">This is an instance of </w:t>
                        </w:r>
                        <w:r w:rsidRPr="005414B7">
                          <w:rPr>
                            <w:rFonts w:cstheme="minorHAnsi"/>
                            <w:b/>
                            <w:bCs/>
                          </w:rPr>
                          <w:t>DS_</w:t>
                        </w:r>
                        <w:r w:rsidR="00B761BA">
                          <w:rPr>
                            <w:rFonts w:cstheme="minorHAnsi"/>
                            <w:b/>
                            <w:bCs/>
                          </w:rPr>
                          <w:t>002</w:t>
                        </w:r>
                        <w:r w:rsidRPr="005414B7">
                          <w:rPr>
                            <w:rFonts w:cstheme="minorHAnsi"/>
                            <w:b/>
                            <w:bCs/>
                          </w:rPr>
                          <w:t xml:space="preserve"> Generic Time</w:t>
                        </w:r>
                      </w:p>
                    </w:tc>
                  </w:tr>
                </w:tbl>
                <w:p w14:paraId="063E1FE3" w14:textId="185A0249" w:rsidR="005165A3" w:rsidRDefault="005165A3" w:rsidP="005165A3">
                  <w:pPr>
                    <w:spacing w:after="0"/>
                  </w:pPr>
                </w:p>
                <w:p w14:paraId="7FD51E2D" w14:textId="6C6B5DA1" w:rsidR="005165A3" w:rsidRDefault="00376D00" w:rsidP="00157BDB">
                  <w:pPr>
                    <w:pStyle w:val="ListParagraph"/>
                    <w:numPr>
                      <w:ilvl w:val="0"/>
                      <w:numId w:val="100"/>
                    </w:numPr>
                    <w:spacing w:after="0"/>
                  </w:pPr>
                  <w:r>
                    <w:t xml:space="preserve">At least one of the following location </w:t>
                  </w:r>
                  <w:r w:rsidR="00186479">
                    <w:t>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821"/>
                  </w:tblGrid>
                  <w:tr w:rsidR="00CF5E06" w14:paraId="6ABABF45" w14:textId="77777777" w:rsidTr="003107FF">
                    <w:tc>
                      <w:tcPr>
                        <w:tcW w:w="2875" w:type="dxa"/>
                      </w:tcPr>
                      <w:p w14:paraId="369FCC86" w14:textId="54317CE2" w:rsidR="00CF5E06" w:rsidRDefault="003107FF" w:rsidP="00106262">
                        <w:pPr>
                          <w:spacing w:after="0"/>
                          <w:rPr>
                            <w:rFonts w:cstheme="minorHAnsi"/>
                          </w:rPr>
                        </w:pPr>
                        <w:r>
                          <w:rPr>
                            <w:rFonts w:cstheme="minorHAnsi"/>
                          </w:rPr>
                          <w:t xml:space="preserve">Incident </w:t>
                        </w:r>
                        <w:r w:rsidR="00CF5E06">
                          <w:rPr>
                            <w:rFonts w:cstheme="minorHAnsi"/>
                          </w:rPr>
                          <w:t xml:space="preserve">Location </w:t>
                        </w:r>
                        <w:r>
                          <w:rPr>
                            <w:rFonts w:cstheme="minorHAnsi"/>
                          </w:rPr>
                          <w:t>–</w:t>
                        </w:r>
                        <w:r w:rsidR="00CF5E06">
                          <w:rPr>
                            <w:rFonts w:cstheme="minorHAnsi"/>
                          </w:rPr>
                          <w:t xml:space="preserve"> Address</w:t>
                        </w:r>
                      </w:p>
                    </w:tc>
                    <w:tc>
                      <w:tcPr>
                        <w:tcW w:w="3821" w:type="dxa"/>
                      </w:tcPr>
                      <w:p w14:paraId="2B760C18" w14:textId="3DE32871" w:rsidR="00CF5E06" w:rsidRPr="007201B0" w:rsidRDefault="007201B0" w:rsidP="007201B0">
                        <w:pPr>
                          <w:rPr>
                            <w:rFonts w:cstheme="minorHAnsi"/>
                            <w:b/>
                            <w:color w:val="auto"/>
                          </w:rPr>
                        </w:pPr>
                        <w:r>
                          <w:rPr>
                            <w:rFonts w:cstheme="minorHAnsi"/>
                            <w:b/>
                            <w:bCs/>
                          </w:rPr>
                          <w:t>Address (DS_005, DS_007, DS_008, DS_009, DS_010)</w:t>
                        </w:r>
                      </w:p>
                    </w:tc>
                  </w:tr>
                  <w:tr w:rsidR="00065BAA" w14:paraId="70594DAE" w14:textId="77777777" w:rsidTr="003107FF">
                    <w:tc>
                      <w:tcPr>
                        <w:tcW w:w="2875" w:type="dxa"/>
                      </w:tcPr>
                      <w:p w14:paraId="6E3E3D72" w14:textId="34788B65" w:rsidR="00065BAA" w:rsidRDefault="003107FF" w:rsidP="00106262">
                        <w:pPr>
                          <w:spacing w:after="0"/>
                          <w:rPr>
                            <w:rFonts w:cstheme="minorHAnsi"/>
                          </w:rPr>
                        </w:pPr>
                        <w:r>
                          <w:rPr>
                            <w:rFonts w:cstheme="minorHAnsi"/>
                          </w:rPr>
                          <w:t xml:space="preserve">Incident </w:t>
                        </w:r>
                        <w:r w:rsidR="00065BAA">
                          <w:rPr>
                            <w:rFonts w:cstheme="minorHAnsi"/>
                          </w:rPr>
                          <w:t>Location - Post Code</w:t>
                        </w:r>
                      </w:p>
                    </w:tc>
                    <w:tc>
                      <w:tcPr>
                        <w:tcW w:w="3821" w:type="dxa"/>
                      </w:tcPr>
                      <w:p w14:paraId="64C839AB" w14:textId="51CC9B51" w:rsidR="00065BAA" w:rsidRPr="005414B7" w:rsidRDefault="00952391" w:rsidP="00106262">
                        <w:pPr>
                          <w:spacing w:after="0"/>
                          <w:rPr>
                            <w:rFonts w:cstheme="minorHAnsi"/>
                            <w:b/>
                            <w:bCs/>
                          </w:rPr>
                        </w:pPr>
                        <w:r w:rsidRPr="00952391">
                          <w:rPr>
                            <w:rFonts w:cstheme="minorHAnsi"/>
                            <w:b/>
                            <w:bCs/>
                          </w:rPr>
                          <w:t>DS_010 Postcode</w:t>
                        </w:r>
                      </w:p>
                    </w:tc>
                  </w:tr>
                  <w:tr w:rsidR="00065BAA" w14:paraId="3995C98A" w14:textId="77777777" w:rsidTr="003107FF">
                    <w:tc>
                      <w:tcPr>
                        <w:tcW w:w="2875" w:type="dxa"/>
                      </w:tcPr>
                      <w:p w14:paraId="2D05F004" w14:textId="67DBD418" w:rsidR="00065BAA" w:rsidRDefault="003107FF" w:rsidP="00106262">
                        <w:pPr>
                          <w:spacing w:after="0"/>
                          <w:rPr>
                            <w:rFonts w:cstheme="minorHAnsi"/>
                          </w:rPr>
                        </w:pPr>
                        <w:r>
                          <w:rPr>
                            <w:rFonts w:cstheme="minorHAnsi"/>
                          </w:rPr>
                          <w:lastRenderedPageBreak/>
                          <w:t xml:space="preserve">Incident </w:t>
                        </w:r>
                        <w:r w:rsidR="00065BAA">
                          <w:rPr>
                            <w:rFonts w:cstheme="minorHAnsi"/>
                          </w:rPr>
                          <w:t>Location - Geometric</w:t>
                        </w:r>
                      </w:p>
                    </w:tc>
                    <w:tc>
                      <w:tcPr>
                        <w:tcW w:w="3821" w:type="dxa"/>
                      </w:tcPr>
                      <w:p w14:paraId="57D5A131" w14:textId="03D81507" w:rsidR="00065BAA" w:rsidRDefault="00065BAA" w:rsidP="00106262">
                        <w:pPr>
                          <w:spacing w:after="0"/>
                          <w:rPr>
                            <w:rFonts w:cstheme="minorHAnsi"/>
                          </w:rPr>
                        </w:pPr>
                        <w:r>
                          <w:rPr>
                            <w:rFonts w:cstheme="minorHAnsi"/>
                          </w:rPr>
                          <w:t>This is the Lat/Long Grid Reference for the Crime</w:t>
                        </w:r>
                        <w:r>
                          <w:rPr>
                            <w:rFonts w:cstheme="minorHAnsi"/>
                          </w:rPr>
                          <w:br/>
                          <w:t xml:space="preserve">This is an instance of </w:t>
                        </w:r>
                        <w:r w:rsidR="007201B0" w:rsidRPr="000F7DC5">
                          <w:rPr>
                            <w:rFonts w:cstheme="minorHAnsi"/>
                            <w:b/>
                            <w:bCs/>
                          </w:rPr>
                          <w:t>DS</w:t>
                        </w:r>
                        <w:r w:rsidR="007201B0" w:rsidRPr="005414B7">
                          <w:rPr>
                            <w:rFonts w:cstheme="minorHAnsi"/>
                            <w:b/>
                            <w:bCs/>
                          </w:rPr>
                          <w:t>_</w:t>
                        </w:r>
                        <w:r w:rsidR="007201B0">
                          <w:rPr>
                            <w:rFonts w:cstheme="minorHAnsi"/>
                            <w:b/>
                            <w:bCs/>
                          </w:rPr>
                          <w:t>015</w:t>
                        </w:r>
                        <w:r w:rsidRPr="005414B7">
                          <w:rPr>
                            <w:rFonts w:cstheme="minorHAnsi"/>
                            <w:b/>
                            <w:bCs/>
                          </w:rPr>
                          <w:t xml:space="preserve"> Location</w:t>
                        </w:r>
                        <w:r>
                          <w:rPr>
                            <w:rFonts w:cstheme="minorHAnsi"/>
                            <w:b/>
                            <w:bCs/>
                          </w:rPr>
                          <w:t xml:space="preserve"> </w:t>
                        </w:r>
                        <w:r w:rsidR="007201B0">
                          <w:rPr>
                            <w:rFonts w:cstheme="minorHAnsi"/>
                            <w:b/>
                            <w:bCs/>
                          </w:rPr>
                          <w:t>– Longitude, DS_014 Latitude</w:t>
                        </w:r>
                      </w:p>
                    </w:tc>
                  </w:tr>
                  <w:tr w:rsidR="00065BAA" w14:paraId="2ED9E40F" w14:textId="77777777" w:rsidTr="003107FF">
                    <w:tc>
                      <w:tcPr>
                        <w:tcW w:w="2875" w:type="dxa"/>
                      </w:tcPr>
                      <w:p w14:paraId="42618CD2" w14:textId="254E0976" w:rsidR="00065BAA" w:rsidRDefault="003107FF" w:rsidP="00106262">
                        <w:pPr>
                          <w:spacing w:after="0"/>
                          <w:rPr>
                            <w:rFonts w:cstheme="minorHAnsi"/>
                          </w:rPr>
                        </w:pPr>
                        <w:r>
                          <w:rPr>
                            <w:rFonts w:cstheme="minorHAnsi"/>
                          </w:rPr>
                          <w:t xml:space="preserve">Incident </w:t>
                        </w:r>
                        <w:r w:rsidR="00065BAA">
                          <w:rPr>
                            <w:rFonts w:cstheme="minorHAnsi"/>
                          </w:rPr>
                          <w:t>Location - Area</w:t>
                        </w:r>
                      </w:p>
                    </w:tc>
                    <w:tc>
                      <w:tcPr>
                        <w:tcW w:w="3821" w:type="dxa"/>
                      </w:tcPr>
                      <w:p w14:paraId="33643E63" w14:textId="77777777" w:rsidR="00065BAA" w:rsidRDefault="00065BAA" w:rsidP="00106262">
                        <w:pPr>
                          <w:spacing w:after="0"/>
                          <w:rPr>
                            <w:rFonts w:cstheme="minorHAnsi"/>
                          </w:rPr>
                        </w:pPr>
                        <w:r>
                          <w:rPr>
                            <w:rFonts w:cstheme="minorHAnsi"/>
                          </w:rPr>
                          <w:t>This is a description of where the crime took place.</w:t>
                        </w:r>
                      </w:p>
                      <w:p w14:paraId="27BA3D99" w14:textId="7D946D44" w:rsidR="00065BAA" w:rsidRPr="007F4967" w:rsidRDefault="00065BAA" w:rsidP="00106262">
                        <w:pPr>
                          <w:spacing w:after="0"/>
                          <w:rPr>
                            <w:rFonts w:cstheme="minorHAnsi"/>
                            <w:b/>
                            <w:bCs/>
                          </w:rPr>
                        </w:pPr>
                        <w:r>
                          <w:rPr>
                            <w:rFonts w:cstheme="minorHAnsi"/>
                          </w:rPr>
                          <w:t xml:space="preserve">This is an instance of </w:t>
                        </w:r>
                        <w:r>
                          <w:rPr>
                            <w:rFonts w:cstheme="minorHAnsi"/>
                            <w:b/>
                            <w:bCs/>
                          </w:rPr>
                          <w:t>L_</w:t>
                        </w:r>
                        <w:r w:rsidR="00B761BA">
                          <w:rPr>
                            <w:rFonts w:cstheme="minorHAnsi"/>
                            <w:b/>
                            <w:bCs/>
                          </w:rPr>
                          <w:t>004</w:t>
                        </w:r>
                        <w:r>
                          <w:rPr>
                            <w:rFonts w:cstheme="minorHAnsi"/>
                            <w:b/>
                            <w:bCs/>
                          </w:rPr>
                          <w:t xml:space="preserve"> Location - Area</w:t>
                        </w:r>
                      </w:p>
                    </w:tc>
                  </w:tr>
                </w:tbl>
                <w:p w14:paraId="60EE68C3" w14:textId="77777777" w:rsidR="00065BAA" w:rsidRPr="00606B87" w:rsidRDefault="00065BAA" w:rsidP="00106262">
                  <w:pPr>
                    <w:spacing w:after="0" w:line="240" w:lineRule="auto"/>
                    <w:rPr>
                      <w:rFonts w:cstheme="minorHAnsi"/>
                      <w:highlight w:val="yellow"/>
                    </w:rPr>
                  </w:pPr>
                </w:p>
              </w:tc>
              <w:tc>
                <w:tcPr>
                  <w:tcW w:w="222" w:type="dxa"/>
                </w:tcPr>
                <w:p w14:paraId="3535F07C" w14:textId="77777777" w:rsidR="00065BAA" w:rsidRPr="00606B87" w:rsidRDefault="00065BAA" w:rsidP="00106262">
                  <w:pPr>
                    <w:spacing w:after="0" w:line="240" w:lineRule="auto"/>
                    <w:rPr>
                      <w:rFonts w:cstheme="minorHAnsi"/>
                      <w:b/>
                      <w:bCs/>
                      <w:highlight w:val="yellow"/>
                    </w:rPr>
                  </w:pPr>
                </w:p>
              </w:tc>
            </w:tr>
          </w:tbl>
          <w:p w14:paraId="476C13AD" w14:textId="77777777" w:rsidR="00065BAA" w:rsidRPr="00987B6F" w:rsidRDefault="00065BAA" w:rsidP="00106262">
            <w:pPr>
              <w:spacing w:after="0"/>
              <w:rPr>
                <w:rFonts w:cstheme="minorHAnsi"/>
              </w:rPr>
            </w:pPr>
          </w:p>
        </w:tc>
      </w:tr>
      <w:tr w:rsidR="00065BAA" w:rsidRPr="0072408E" w14:paraId="0E09A499" w14:textId="77777777" w:rsidTr="00106262">
        <w:trPr>
          <w:trHeight w:val="572"/>
          <w:jc w:val="center"/>
        </w:trPr>
        <w:tc>
          <w:tcPr>
            <w:tcW w:w="1304" w:type="dxa"/>
            <w:vAlign w:val="center"/>
          </w:tcPr>
          <w:p w14:paraId="41DCA921" w14:textId="77777777" w:rsidR="00065BAA" w:rsidRPr="0072408E" w:rsidRDefault="00065BAA" w:rsidP="00106262">
            <w:pPr>
              <w:spacing w:after="0"/>
              <w:jc w:val="center"/>
              <w:rPr>
                <w:rFonts w:cstheme="minorHAnsi"/>
                <w:b/>
              </w:rPr>
            </w:pPr>
            <w:r>
              <w:rPr>
                <w:rFonts w:cstheme="minorHAnsi"/>
                <w:b/>
              </w:rPr>
              <w:lastRenderedPageBreak/>
              <w:t>Validation Rules</w:t>
            </w:r>
          </w:p>
        </w:tc>
        <w:tc>
          <w:tcPr>
            <w:tcW w:w="7352" w:type="dxa"/>
            <w:vAlign w:val="center"/>
          </w:tcPr>
          <w:p w14:paraId="6BCB685D" w14:textId="650D4B79" w:rsidR="00065BAA" w:rsidRDefault="00065BAA" w:rsidP="00A026F7">
            <w:pPr>
              <w:pStyle w:val="ListParagraph"/>
              <w:keepLines w:val="0"/>
              <w:numPr>
                <w:ilvl w:val="0"/>
                <w:numId w:val="42"/>
              </w:numPr>
              <w:spacing w:after="0" w:line="240" w:lineRule="auto"/>
              <w:rPr>
                <w:rFonts w:cstheme="minorHAnsi"/>
              </w:rPr>
            </w:pPr>
            <w:r>
              <w:rPr>
                <w:rFonts w:cstheme="minorHAnsi"/>
                <w:b/>
                <w:bCs/>
              </w:rPr>
              <w:t xml:space="preserve">Date of </w:t>
            </w:r>
            <w:r w:rsidR="00ED4988">
              <w:rPr>
                <w:rFonts w:cstheme="minorHAnsi"/>
                <w:b/>
                <w:bCs/>
              </w:rPr>
              <w:t>Incident</w:t>
            </w:r>
            <w:r>
              <w:rPr>
                <w:rFonts w:cstheme="minorHAnsi"/>
              </w:rPr>
              <w:t xml:space="preserve"> must not be in the future</w:t>
            </w:r>
          </w:p>
          <w:p w14:paraId="756FA255" w14:textId="0A0B70CC" w:rsidR="00065BAA" w:rsidRDefault="00065BAA" w:rsidP="00A026F7">
            <w:pPr>
              <w:pStyle w:val="ListParagraph"/>
              <w:keepLines w:val="0"/>
              <w:numPr>
                <w:ilvl w:val="0"/>
                <w:numId w:val="42"/>
              </w:numPr>
              <w:spacing w:after="0" w:line="240" w:lineRule="auto"/>
              <w:rPr>
                <w:rFonts w:cstheme="minorHAnsi"/>
              </w:rPr>
            </w:pPr>
            <w:r>
              <w:rPr>
                <w:rFonts w:cstheme="minorHAnsi"/>
                <w:b/>
                <w:bCs/>
              </w:rPr>
              <w:t xml:space="preserve">Time of </w:t>
            </w:r>
            <w:r w:rsidR="00ED4988">
              <w:rPr>
                <w:rFonts w:cstheme="minorHAnsi"/>
                <w:b/>
                <w:bCs/>
              </w:rPr>
              <w:t>Incident</w:t>
            </w:r>
            <w:r>
              <w:rPr>
                <w:rFonts w:cstheme="minorHAnsi"/>
              </w:rPr>
              <w:t xml:space="preserve"> must not be in the future</w:t>
            </w:r>
          </w:p>
          <w:p w14:paraId="3EAD00EF" w14:textId="77777777" w:rsidR="00065BAA" w:rsidRPr="00233757" w:rsidRDefault="00065BAA" w:rsidP="00A026F7">
            <w:pPr>
              <w:pStyle w:val="ListParagraph"/>
              <w:keepLines w:val="0"/>
              <w:numPr>
                <w:ilvl w:val="0"/>
                <w:numId w:val="42"/>
              </w:numPr>
              <w:spacing w:after="0" w:line="240" w:lineRule="auto"/>
              <w:rPr>
                <w:rFonts w:cstheme="minorHAnsi"/>
              </w:rPr>
            </w:pPr>
            <w:r>
              <w:rPr>
                <w:rFonts w:cstheme="minorHAnsi"/>
              </w:rPr>
              <w:t>See Component Standards for all components.</w:t>
            </w:r>
          </w:p>
        </w:tc>
      </w:tr>
      <w:tr w:rsidR="00065BAA" w:rsidRPr="0072408E" w14:paraId="40AB007F" w14:textId="77777777" w:rsidTr="00106262">
        <w:trPr>
          <w:trHeight w:val="921"/>
          <w:jc w:val="center"/>
        </w:trPr>
        <w:tc>
          <w:tcPr>
            <w:tcW w:w="1304" w:type="dxa"/>
            <w:vAlign w:val="center"/>
          </w:tcPr>
          <w:p w14:paraId="22FC37E8" w14:textId="77777777" w:rsidR="00065BAA" w:rsidRPr="0072408E" w:rsidRDefault="00065BAA" w:rsidP="00106262">
            <w:pPr>
              <w:spacing w:after="0"/>
              <w:jc w:val="center"/>
              <w:rPr>
                <w:rFonts w:cstheme="minorHAnsi"/>
                <w:b/>
              </w:rPr>
            </w:pPr>
            <w:r>
              <w:rPr>
                <w:rFonts w:cstheme="minorHAnsi"/>
                <w:b/>
              </w:rPr>
              <w:t>Related Terms</w:t>
            </w:r>
          </w:p>
        </w:tc>
        <w:tc>
          <w:tcPr>
            <w:tcW w:w="7352" w:type="dxa"/>
            <w:vAlign w:val="center"/>
          </w:tcPr>
          <w:p w14:paraId="40F98D35" w14:textId="0D606111" w:rsidR="00065BAA" w:rsidRPr="00D0607D" w:rsidRDefault="00065BAA" w:rsidP="00D0607D">
            <w:pPr>
              <w:keepLines w:val="0"/>
              <w:spacing w:after="0" w:line="240" w:lineRule="auto"/>
              <w:rPr>
                <w:rFonts w:cstheme="minorHAnsi"/>
              </w:rPr>
            </w:pPr>
          </w:p>
        </w:tc>
      </w:tr>
      <w:tr w:rsidR="00065BAA" w:rsidRPr="0072408E" w14:paraId="1630066A" w14:textId="77777777" w:rsidTr="00106262">
        <w:trPr>
          <w:trHeight w:val="946"/>
          <w:jc w:val="center"/>
        </w:trPr>
        <w:tc>
          <w:tcPr>
            <w:tcW w:w="1304" w:type="dxa"/>
            <w:vAlign w:val="center"/>
          </w:tcPr>
          <w:p w14:paraId="7B3EE498" w14:textId="77777777" w:rsidR="00065BAA" w:rsidRPr="0072408E" w:rsidRDefault="00065BAA" w:rsidP="00106262">
            <w:pPr>
              <w:spacing w:after="0"/>
              <w:jc w:val="center"/>
              <w:rPr>
                <w:rFonts w:cstheme="minorHAnsi"/>
                <w:b/>
              </w:rPr>
            </w:pPr>
            <w:r w:rsidRPr="0072408E">
              <w:rPr>
                <w:rFonts w:cstheme="minorHAnsi"/>
                <w:b/>
              </w:rPr>
              <w:t>Notes</w:t>
            </w:r>
          </w:p>
        </w:tc>
        <w:tc>
          <w:tcPr>
            <w:tcW w:w="7352" w:type="dxa"/>
            <w:vAlign w:val="center"/>
          </w:tcPr>
          <w:p w14:paraId="36D4A0F7" w14:textId="6672ABF6" w:rsidR="00065BAA" w:rsidRPr="00997699" w:rsidRDefault="00065BAA" w:rsidP="00A026F7">
            <w:pPr>
              <w:pStyle w:val="ListParagraph"/>
              <w:keepLines w:val="0"/>
              <w:numPr>
                <w:ilvl w:val="0"/>
                <w:numId w:val="3"/>
              </w:numPr>
              <w:spacing w:after="0" w:line="240" w:lineRule="auto"/>
              <w:rPr>
                <w:rFonts w:cstheme="minorHAnsi"/>
              </w:rPr>
            </w:pPr>
            <w:r>
              <w:rPr>
                <w:rFonts w:cstheme="minorHAnsi"/>
              </w:rPr>
              <w:t xml:space="preserve">See </w:t>
            </w:r>
            <w:r w:rsidR="00186479">
              <w:rPr>
                <w:rFonts w:cstheme="minorHAnsi"/>
              </w:rPr>
              <w:fldChar w:fldCharType="begin"/>
            </w:r>
            <w:r w:rsidR="00186479">
              <w:rPr>
                <w:rFonts w:cstheme="minorHAnsi"/>
              </w:rPr>
              <w:instrText xml:space="preserve"> REF _Ref67933215 \h </w:instrText>
            </w:r>
            <w:r w:rsidR="00186479">
              <w:rPr>
                <w:rFonts w:cstheme="minorHAnsi"/>
              </w:rPr>
            </w:r>
            <w:r w:rsidR="00186479">
              <w:rPr>
                <w:rFonts w:cstheme="minorHAnsi"/>
              </w:rPr>
              <w:fldChar w:fldCharType="separate"/>
            </w:r>
            <w:r w:rsidR="00031F96">
              <w:t>General Validation Notes</w:t>
            </w:r>
            <w:r w:rsidR="00186479">
              <w:rPr>
                <w:rFonts w:cstheme="minorHAnsi"/>
              </w:rPr>
              <w:fldChar w:fldCharType="end"/>
            </w:r>
          </w:p>
        </w:tc>
      </w:tr>
      <w:bookmarkEnd w:id="3"/>
      <w:bookmarkEnd w:id="2"/>
      <w:bookmarkEnd w:id="1"/>
    </w:tbl>
    <w:p w14:paraId="5E73557E" w14:textId="028F1B39" w:rsidR="009C49A1" w:rsidRDefault="009C49A1" w:rsidP="005309BE"/>
    <w:p w14:paraId="47140E62" w14:textId="77777777" w:rsidR="009C49A1" w:rsidRDefault="009C49A1">
      <w:pPr>
        <w:keepLines w:val="0"/>
        <w:spacing w:after="0" w:line="240" w:lineRule="auto"/>
      </w:pPr>
      <w:r>
        <w:br w:type="page"/>
      </w:r>
    </w:p>
    <w:p w14:paraId="4F17267D" w14:textId="78B7D1ED" w:rsidR="009C49A1" w:rsidRDefault="009C49A1" w:rsidP="009C49A1">
      <w:pPr>
        <w:pStyle w:val="Heading2"/>
      </w:pPr>
      <w:bookmarkStart w:id="100" w:name="_Toc103270321"/>
      <w:r>
        <w:lastRenderedPageBreak/>
        <w:t>Custody</w:t>
      </w:r>
      <w:bookmarkEnd w:id="100"/>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47DF3E9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462C632D"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FE5800D" w14:textId="2814A1BD" w:rsidR="009C49A1" w:rsidRDefault="009C49A1" w:rsidP="00106262">
            <w:pPr>
              <w:rPr>
                <w:rFonts w:cstheme="minorHAnsi"/>
              </w:rPr>
            </w:pPr>
            <w:r>
              <w:rPr>
                <w:rFonts w:cstheme="minorHAnsi"/>
              </w:rPr>
              <w:t>E_003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26E503C"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2D08DBA6" w14:textId="17357422" w:rsidR="009C49A1" w:rsidRDefault="009C49A1" w:rsidP="00106262">
            <w:pPr>
              <w:rPr>
                <w:rFonts w:cstheme="minorHAnsi"/>
              </w:rPr>
            </w:pPr>
            <w:r>
              <w:rPr>
                <w:rFonts w:cstheme="minorHAnsi"/>
              </w:rPr>
              <w:t>Custody</w:t>
            </w:r>
          </w:p>
        </w:tc>
      </w:tr>
      <w:tr w:rsidR="009C49A1" w14:paraId="4EB15A48"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A709459"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F7F958" w14:textId="0DAB5CC5" w:rsidR="009C49A1" w:rsidRDefault="009C49A1"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32564BB"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C9649E1"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1C9CFE74"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4DDA6714" w14:textId="77777777" w:rsidR="009C49A1" w:rsidRDefault="009C49A1" w:rsidP="00106262">
            <w:pPr>
              <w:rPr>
                <w:rFonts w:cstheme="minorHAnsi"/>
              </w:rPr>
            </w:pPr>
          </w:p>
        </w:tc>
      </w:tr>
      <w:tr w:rsidR="009C49A1" w14:paraId="2D24C99A"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4E16B34"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56DA64B5"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13566426"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744CCAF6" w14:textId="778144C3"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113324F"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187DCCC1" w14:textId="77777777" w:rsidR="009C49A1" w:rsidRDefault="009C49A1" w:rsidP="00106262">
            <w:pPr>
              <w:rPr>
                <w:rFonts w:cstheme="minorHAnsi"/>
              </w:rPr>
            </w:pPr>
          </w:p>
        </w:tc>
      </w:tr>
    </w:tbl>
    <w:p w14:paraId="7756E957"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04A67378" w14:textId="77777777" w:rsidTr="00106262">
        <w:trPr>
          <w:trHeight w:val="399"/>
          <w:jc w:val="center"/>
        </w:trPr>
        <w:tc>
          <w:tcPr>
            <w:tcW w:w="8656" w:type="dxa"/>
            <w:gridSpan w:val="2"/>
            <w:shd w:val="clear" w:color="auto" w:fill="00AAD7" w:themeFill="accent1"/>
            <w:vAlign w:val="center"/>
          </w:tcPr>
          <w:p w14:paraId="5C42AAFC"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1E6F66E1" w14:textId="77777777" w:rsidTr="00D0607D">
        <w:trPr>
          <w:trHeight w:val="984"/>
          <w:jc w:val="center"/>
        </w:trPr>
        <w:tc>
          <w:tcPr>
            <w:tcW w:w="1304" w:type="dxa"/>
            <w:vAlign w:val="center"/>
          </w:tcPr>
          <w:p w14:paraId="00A887FB"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5C75634D" w14:textId="13C84614" w:rsidR="009C49A1" w:rsidRPr="004D6FF6" w:rsidRDefault="00EB5B53" w:rsidP="00106262">
            <w:pPr>
              <w:spacing w:after="0"/>
              <w:rPr>
                <w:rFonts w:cstheme="minorHAnsi"/>
              </w:rPr>
            </w:pPr>
            <w:r>
              <w:rPr>
                <w:rFonts w:cstheme="minorHAnsi"/>
              </w:rPr>
              <w:t xml:space="preserve">Procedures that happen when someone is </w:t>
            </w:r>
            <w:r w:rsidR="00DA3CA9">
              <w:rPr>
                <w:rFonts w:cstheme="minorHAnsi"/>
              </w:rPr>
              <w:t>a</w:t>
            </w:r>
            <w:r w:rsidR="00DA3CA9" w:rsidRPr="00DA3CA9">
              <w:rPr>
                <w:rFonts w:cstheme="minorHAnsi"/>
              </w:rPr>
              <w:t>rrest</w:t>
            </w:r>
            <w:r w:rsidR="00DA3CA9">
              <w:rPr>
                <w:rFonts w:cstheme="minorHAnsi"/>
              </w:rPr>
              <w:t>ed</w:t>
            </w:r>
            <w:r w:rsidR="00DA3CA9" w:rsidRPr="00DA3CA9">
              <w:rPr>
                <w:rFonts w:cstheme="minorHAnsi"/>
              </w:rPr>
              <w:t xml:space="preserve"> and detain</w:t>
            </w:r>
            <w:r w:rsidR="00DA3CA9">
              <w:rPr>
                <w:rFonts w:cstheme="minorHAnsi"/>
              </w:rPr>
              <w:t>ed</w:t>
            </w:r>
            <w:r w:rsidR="00DA3CA9" w:rsidRPr="00DA3CA9">
              <w:rPr>
                <w:rFonts w:cstheme="minorHAnsi"/>
              </w:rPr>
              <w:t xml:space="preserve"> safely in custody</w:t>
            </w:r>
            <w:r w:rsidR="00DA3CA9">
              <w:rPr>
                <w:rFonts w:cstheme="minorHAnsi"/>
              </w:rPr>
              <w:t xml:space="preserve"> until disposal.</w:t>
            </w:r>
          </w:p>
        </w:tc>
      </w:tr>
      <w:tr w:rsidR="009C49A1" w:rsidRPr="0072408E" w14:paraId="430DB893" w14:textId="77777777" w:rsidTr="00106262">
        <w:trPr>
          <w:trHeight w:val="70"/>
          <w:jc w:val="center"/>
        </w:trPr>
        <w:tc>
          <w:tcPr>
            <w:tcW w:w="1304" w:type="dxa"/>
            <w:vAlign w:val="center"/>
          </w:tcPr>
          <w:p w14:paraId="32CA85E1"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3DEEC7E0" w14:textId="77777777" w:rsidTr="00106262">
              <w:tc>
                <w:tcPr>
                  <w:tcW w:w="6912" w:type="dxa"/>
                  <w:vAlign w:val="center"/>
                </w:tcPr>
                <w:p w14:paraId="661BC3A8" w14:textId="7BD787E5" w:rsidR="00186479" w:rsidRDefault="00186479" w:rsidP="00157BDB">
                  <w:pPr>
                    <w:pStyle w:val="ListParagraph"/>
                    <w:numPr>
                      <w:ilvl w:val="0"/>
                      <w:numId w:val="101"/>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BB50C7" w:rsidRPr="005414B7" w14:paraId="134C6851" w14:textId="77777777" w:rsidTr="009B1F8A">
                    <w:tc>
                      <w:tcPr>
                        <w:tcW w:w="2727" w:type="dxa"/>
                      </w:tcPr>
                      <w:p w14:paraId="135EEC27" w14:textId="53CF61C2" w:rsidR="00BB50C7" w:rsidRDefault="00A93B73" w:rsidP="00BB50C7">
                        <w:pPr>
                          <w:spacing w:after="0"/>
                          <w:rPr>
                            <w:rFonts w:cstheme="minorHAnsi"/>
                          </w:rPr>
                        </w:pPr>
                        <w:r>
                          <w:rPr>
                            <w:rFonts w:cstheme="minorHAnsi"/>
                          </w:rPr>
                          <w:t xml:space="preserve">Custody </w:t>
                        </w:r>
                        <w:r w:rsidR="00BB50C7">
                          <w:rPr>
                            <w:rFonts w:cstheme="minorHAnsi"/>
                          </w:rPr>
                          <w:t>Person Information</w:t>
                        </w:r>
                      </w:p>
                    </w:tc>
                    <w:tc>
                      <w:tcPr>
                        <w:tcW w:w="3969" w:type="dxa"/>
                      </w:tcPr>
                      <w:p w14:paraId="3B966278" w14:textId="0FC920E5" w:rsidR="00BB50C7" w:rsidRDefault="00BB50C7" w:rsidP="00BB50C7">
                        <w:pPr>
                          <w:spacing w:after="0"/>
                          <w:rPr>
                            <w:rFonts w:cstheme="minorHAnsi"/>
                            <w:b/>
                            <w:bCs/>
                          </w:rPr>
                        </w:pPr>
                        <w:r>
                          <w:rPr>
                            <w:rFonts w:cstheme="minorHAnsi"/>
                            <w:b/>
                            <w:bCs/>
                          </w:rPr>
                          <w:t>P_</w:t>
                        </w:r>
                        <w:r w:rsidR="00B761BA">
                          <w:rPr>
                            <w:rFonts w:cstheme="minorHAnsi"/>
                            <w:b/>
                            <w:bCs/>
                          </w:rPr>
                          <w:t>002</w:t>
                        </w:r>
                        <w:r>
                          <w:rPr>
                            <w:rFonts w:cstheme="minorHAnsi"/>
                            <w:b/>
                            <w:bCs/>
                          </w:rPr>
                          <w:t xml:space="preserve"> Suspect - Known</w:t>
                        </w:r>
                      </w:p>
                    </w:tc>
                  </w:tr>
                  <w:tr w:rsidR="00BB50C7" w:rsidRPr="005414B7" w14:paraId="228FFF86" w14:textId="77777777" w:rsidTr="009B1F8A">
                    <w:tc>
                      <w:tcPr>
                        <w:tcW w:w="2727" w:type="dxa"/>
                      </w:tcPr>
                      <w:p w14:paraId="1D7B371D" w14:textId="77777777" w:rsidR="00BB50C7" w:rsidRDefault="00BB50C7" w:rsidP="00BB50C7">
                        <w:pPr>
                          <w:spacing w:after="0"/>
                          <w:rPr>
                            <w:rFonts w:cstheme="minorHAnsi"/>
                          </w:rPr>
                        </w:pPr>
                        <w:r>
                          <w:rPr>
                            <w:rFonts w:cstheme="minorHAnsi"/>
                          </w:rPr>
                          <w:t>Arrest Summons Number</w:t>
                        </w:r>
                      </w:p>
                    </w:tc>
                    <w:tc>
                      <w:tcPr>
                        <w:tcW w:w="3969" w:type="dxa"/>
                      </w:tcPr>
                      <w:p w14:paraId="1AFE22F6" w14:textId="6B102312" w:rsidR="00BB50C7" w:rsidRPr="005414B7" w:rsidRDefault="00952391" w:rsidP="00BB50C7">
                        <w:pPr>
                          <w:spacing w:after="0"/>
                          <w:rPr>
                            <w:rFonts w:cstheme="minorHAnsi"/>
                            <w:b/>
                            <w:bCs/>
                          </w:rPr>
                        </w:pPr>
                        <w:r w:rsidRPr="00952391">
                          <w:rPr>
                            <w:rFonts w:cstheme="minorHAnsi"/>
                            <w:b/>
                            <w:bCs/>
                          </w:rPr>
                          <w:t>DS_073 Arrest Summons Number</w:t>
                        </w:r>
                      </w:p>
                    </w:tc>
                  </w:tr>
                  <w:tr w:rsidR="00BB50C7" w:rsidRPr="005414B7" w14:paraId="30C409C9" w14:textId="77777777" w:rsidTr="009B1F8A">
                    <w:tc>
                      <w:tcPr>
                        <w:tcW w:w="2727" w:type="dxa"/>
                      </w:tcPr>
                      <w:p w14:paraId="094A8E73" w14:textId="77777777" w:rsidR="00BB50C7" w:rsidRDefault="00BB50C7" w:rsidP="00BB50C7">
                        <w:pPr>
                          <w:spacing w:after="0"/>
                          <w:rPr>
                            <w:rFonts w:cstheme="minorHAnsi"/>
                          </w:rPr>
                        </w:pPr>
                        <w:r>
                          <w:rPr>
                            <w:rFonts w:cstheme="minorHAnsi"/>
                          </w:rPr>
                          <w:t>Offence Code</w:t>
                        </w:r>
                      </w:p>
                    </w:tc>
                    <w:tc>
                      <w:tcPr>
                        <w:tcW w:w="3969" w:type="dxa"/>
                      </w:tcPr>
                      <w:p w14:paraId="0C47924B" w14:textId="4C58F7D4" w:rsidR="00BB50C7" w:rsidRPr="005414B7" w:rsidRDefault="00952391" w:rsidP="00BB50C7">
                        <w:pPr>
                          <w:spacing w:after="0"/>
                          <w:rPr>
                            <w:rFonts w:cstheme="minorHAnsi"/>
                            <w:b/>
                            <w:bCs/>
                          </w:rPr>
                        </w:pPr>
                        <w:r w:rsidRPr="00952391">
                          <w:rPr>
                            <w:rFonts w:cstheme="minorHAnsi"/>
                            <w:b/>
                            <w:bCs/>
                          </w:rPr>
                          <w:t>DS_080 Offence Type (Offence Code)</w:t>
                        </w:r>
                      </w:p>
                    </w:tc>
                  </w:tr>
                  <w:tr w:rsidR="00BB50C7" w:rsidRPr="005414B7" w14:paraId="4F47A21E" w14:textId="77777777" w:rsidTr="009B1F8A">
                    <w:tc>
                      <w:tcPr>
                        <w:tcW w:w="2727" w:type="dxa"/>
                      </w:tcPr>
                      <w:p w14:paraId="6BB822E2" w14:textId="77777777" w:rsidR="00BB50C7" w:rsidRDefault="00BB50C7" w:rsidP="00BB50C7">
                        <w:pPr>
                          <w:spacing w:after="0"/>
                          <w:rPr>
                            <w:rFonts w:cstheme="minorHAnsi"/>
                          </w:rPr>
                        </w:pPr>
                        <w:r>
                          <w:rPr>
                            <w:rFonts w:cstheme="minorHAnsi"/>
                          </w:rPr>
                          <w:t>Reason for Arrest</w:t>
                        </w:r>
                      </w:p>
                    </w:tc>
                    <w:tc>
                      <w:tcPr>
                        <w:tcW w:w="3969" w:type="dxa"/>
                      </w:tcPr>
                      <w:p w14:paraId="121F2127" w14:textId="24B013C9" w:rsidR="00BB50C7" w:rsidRPr="005414B7" w:rsidRDefault="00952391" w:rsidP="00BB50C7">
                        <w:pPr>
                          <w:spacing w:after="0"/>
                          <w:rPr>
                            <w:rFonts w:cstheme="minorHAnsi"/>
                            <w:b/>
                            <w:bCs/>
                          </w:rPr>
                        </w:pPr>
                        <w:r w:rsidRPr="00952391">
                          <w:rPr>
                            <w:rFonts w:cstheme="minorHAnsi"/>
                            <w:b/>
                            <w:bCs/>
                          </w:rPr>
                          <w:t>DS_086 Arrest Reason</w:t>
                        </w:r>
                      </w:p>
                    </w:tc>
                  </w:tr>
                  <w:tr w:rsidR="00BB50C7" w:rsidRPr="00107B7E" w14:paraId="02AD53C4" w14:textId="77777777" w:rsidTr="009B1F8A">
                    <w:tc>
                      <w:tcPr>
                        <w:tcW w:w="2727" w:type="dxa"/>
                      </w:tcPr>
                      <w:p w14:paraId="75A915F7" w14:textId="77777777" w:rsidR="00BB50C7" w:rsidRDefault="00BB50C7" w:rsidP="00BB50C7">
                        <w:pPr>
                          <w:spacing w:after="0"/>
                          <w:rPr>
                            <w:rFonts w:cstheme="minorHAnsi"/>
                          </w:rPr>
                        </w:pPr>
                        <w:r>
                          <w:rPr>
                            <w:rFonts w:cstheme="minorHAnsi"/>
                          </w:rPr>
                          <w:t>Gender</w:t>
                        </w:r>
                      </w:p>
                      <w:p w14:paraId="0A2347A5" w14:textId="0FD2C684" w:rsidR="0048651C" w:rsidRDefault="0048651C" w:rsidP="00BB50C7">
                        <w:pPr>
                          <w:spacing w:after="0"/>
                          <w:rPr>
                            <w:rFonts w:cstheme="minorHAnsi"/>
                          </w:rPr>
                        </w:pPr>
                        <w:r>
                          <w:rPr>
                            <w:rFonts w:cstheme="minorHAnsi"/>
                          </w:rPr>
                          <w:t>Nationality</w:t>
                        </w:r>
                      </w:p>
                    </w:tc>
                    <w:tc>
                      <w:tcPr>
                        <w:tcW w:w="3969" w:type="dxa"/>
                      </w:tcPr>
                      <w:p w14:paraId="6B3BBA2E" w14:textId="77777777" w:rsidR="00BB50C7" w:rsidRDefault="00DF417D" w:rsidP="00BB50C7">
                        <w:pPr>
                          <w:spacing w:after="0"/>
                          <w:rPr>
                            <w:rFonts w:cstheme="minorHAnsi"/>
                            <w:b/>
                            <w:bCs/>
                          </w:rPr>
                        </w:pPr>
                        <w:r w:rsidRPr="00DF417D">
                          <w:rPr>
                            <w:rFonts w:cstheme="minorHAnsi"/>
                            <w:b/>
                            <w:bCs/>
                          </w:rPr>
                          <w:t>DS_037 Gender</w:t>
                        </w:r>
                      </w:p>
                      <w:p w14:paraId="06804A41" w14:textId="5EC29E32" w:rsidR="0048651C" w:rsidRPr="00107B7E" w:rsidRDefault="0048651C" w:rsidP="00BB50C7">
                        <w:pPr>
                          <w:spacing w:after="0"/>
                          <w:rPr>
                            <w:rFonts w:cstheme="minorHAnsi"/>
                            <w:b/>
                            <w:bCs/>
                          </w:rPr>
                        </w:pPr>
                      </w:p>
                    </w:tc>
                  </w:tr>
                  <w:tr w:rsidR="00BB50C7" w:rsidRPr="00FF1452" w14:paraId="61BD7017" w14:textId="77777777" w:rsidTr="009B1F8A">
                    <w:tc>
                      <w:tcPr>
                        <w:tcW w:w="2727" w:type="dxa"/>
                      </w:tcPr>
                      <w:p w14:paraId="4E7349DD" w14:textId="77777777" w:rsidR="00BB50C7" w:rsidRDefault="00BB50C7" w:rsidP="00BB50C7">
                        <w:pPr>
                          <w:spacing w:after="0"/>
                          <w:rPr>
                            <w:rFonts w:cstheme="minorHAnsi"/>
                          </w:rPr>
                        </w:pPr>
                        <w:r>
                          <w:rPr>
                            <w:rFonts w:cstheme="minorHAnsi"/>
                          </w:rPr>
                          <w:t>Self-defined Ethnicity</w:t>
                        </w:r>
                      </w:p>
                    </w:tc>
                    <w:tc>
                      <w:tcPr>
                        <w:tcW w:w="3969" w:type="dxa"/>
                      </w:tcPr>
                      <w:p w14:paraId="37E57DF4" w14:textId="77777777" w:rsidR="00BB50C7" w:rsidRDefault="00BB50C7" w:rsidP="00BB50C7">
                        <w:pPr>
                          <w:spacing w:after="0"/>
                          <w:rPr>
                            <w:rFonts w:cstheme="minorHAnsi"/>
                          </w:rPr>
                        </w:pPr>
                        <w:r>
                          <w:rPr>
                            <w:rFonts w:cstheme="minorHAnsi"/>
                          </w:rPr>
                          <w:t>This is the ethnicity as defined by the individual being brought into custody</w:t>
                        </w:r>
                      </w:p>
                      <w:p w14:paraId="7A1DBBE0" w14:textId="37093197" w:rsidR="00BB50C7" w:rsidRPr="00FF1452" w:rsidRDefault="00BB50C7" w:rsidP="00BB50C7">
                        <w:pPr>
                          <w:spacing w:after="0"/>
                          <w:rPr>
                            <w:rFonts w:cstheme="minorHAnsi"/>
                            <w:b/>
                            <w:bCs/>
                          </w:rPr>
                        </w:pPr>
                        <w:r>
                          <w:rPr>
                            <w:rFonts w:cstheme="minorHAnsi"/>
                          </w:rPr>
                          <w:t xml:space="preserve">This is an instance of </w:t>
                        </w:r>
                        <w:r w:rsidR="00DF417D" w:rsidRPr="00DF417D">
                          <w:rPr>
                            <w:rFonts w:cstheme="minorHAnsi"/>
                            <w:b/>
                            <w:bCs/>
                          </w:rPr>
                          <w:t>DS_038 Ethnicity</w:t>
                        </w:r>
                      </w:p>
                    </w:tc>
                  </w:tr>
                  <w:tr w:rsidR="00BB50C7" w:rsidRPr="00FF1452" w14:paraId="38590E8D" w14:textId="77777777" w:rsidTr="009B1F8A">
                    <w:tc>
                      <w:tcPr>
                        <w:tcW w:w="2727" w:type="dxa"/>
                      </w:tcPr>
                      <w:p w14:paraId="3B821BF7" w14:textId="77777777" w:rsidR="00BB50C7" w:rsidRDefault="00BB50C7" w:rsidP="00BB50C7">
                        <w:pPr>
                          <w:spacing w:after="0"/>
                          <w:rPr>
                            <w:rFonts w:cstheme="minorHAnsi"/>
                          </w:rPr>
                        </w:pPr>
                        <w:r>
                          <w:rPr>
                            <w:rFonts w:cstheme="minorHAnsi"/>
                          </w:rPr>
                          <w:t>Officer defined Ethnicity</w:t>
                        </w:r>
                      </w:p>
                    </w:tc>
                    <w:tc>
                      <w:tcPr>
                        <w:tcW w:w="3969" w:type="dxa"/>
                      </w:tcPr>
                      <w:p w14:paraId="0977A501" w14:textId="77777777" w:rsidR="00BB50C7" w:rsidRDefault="00BB50C7" w:rsidP="00BB50C7">
                        <w:pPr>
                          <w:spacing w:after="0"/>
                          <w:rPr>
                            <w:rFonts w:cstheme="minorHAnsi"/>
                          </w:rPr>
                        </w:pPr>
                        <w:r>
                          <w:rPr>
                            <w:rFonts w:cstheme="minorHAnsi"/>
                          </w:rPr>
                          <w:t>This is the ethnicity as defined by the arresting officer</w:t>
                        </w:r>
                      </w:p>
                      <w:p w14:paraId="4E01DBC6" w14:textId="32CC962A" w:rsidR="00BB50C7" w:rsidRPr="00FF1452" w:rsidRDefault="00DF417D" w:rsidP="00BB50C7">
                        <w:pPr>
                          <w:spacing w:after="0"/>
                          <w:rPr>
                            <w:rFonts w:cstheme="minorHAnsi"/>
                            <w:b/>
                            <w:bCs/>
                          </w:rPr>
                        </w:pPr>
                        <w:r w:rsidRPr="00DF417D">
                          <w:rPr>
                            <w:rFonts w:cstheme="minorHAnsi"/>
                            <w:b/>
                            <w:bCs/>
                          </w:rPr>
                          <w:t>DS_</w:t>
                        </w:r>
                        <w:r w:rsidR="004E4C8E">
                          <w:rPr>
                            <w:rFonts w:cstheme="minorHAnsi"/>
                            <w:b/>
                            <w:bCs/>
                          </w:rPr>
                          <w:t>112</w:t>
                        </w:r>
                        <w:r w:rsidRPr="00DF417D">
                          <w:rPr>
                            <w:rFonts w:cstheme="minorHAnsi"/>
                            <w:b/>
                            <w:bCs/>
                          </w:rPr>
                          <w:t xml:space="preserve"> </w:t>
                        </w:r>
                        <w:r w:rsidR="001B0BF8">
                          <w:rPr>
                            <w:rFonts w:cstheme="minorHAnsi"/>
                            <w:b/>
                            <w:bCs/>
                          </w:rPr>
                          <w:t xml:space="preserve">Officer </w:t>
                        </w:r>
                        <w:r w:rsidR="00F1382C">
                          <w:rPr>
                            <w:rFonts w:cstheme="minorHAnsi"/>
                            <w:b/>
                            <w:bCs/>
                          </w:rPr>
                          <w:t xml:space="preserve">Defined </w:t>
                        </w:r>
                        <w:r w:rsidRPr="00DF417D">
                          <w:rPr>
                            <w:rFonts w:cstheme="minorHAnsi"/>
                            <w:b/>
                            <w:bCs/>
                          </w:rPr>
                          <w:t>Ethnicity</w:t>
                        </w:r>
                      </w:p>
                    </w:tc>
                  </w:tr>
                  <w:tr w:rsidR="00BB50C7" w:rsidRPr="0068673B" w14:paraId="4563B2FA" w14:textId="77777777" w:rsidTr="009B1F8A">
                    <w:tc>
                      <w:tcPr>
                        <w:tcW w:w="2727" w:type="dxa"/>
                      </w:tcPr>
                      <w:p w14:paraId="4B9005F9" w14:textId="77777777" w:rsidR="00BB50C7" w:rsidRDefault="00BB50C7" w:rsidP="00BB50C7">
                        <w:pPr>
                          <w:spacing w:after="0"/>
                          <w:rPr>
                            <w:rFonts w:cstheme="minorHAnsi"/>
                          </w:rPr>
                        </w:pPr>
                        <w:r>
                          <w:rPr>
                            <w:rFonts w:cstheme="minorHAnsi"/>
                          </w:rPr>
                          <w:t>Arresting Officer</w:t>
                        </w:r>
                      </w:p>
                    </w:tc>
                    <w:tc>
                      <w:tcPr>
                        <w:tcW w:w="3969" w:type="dxa"/>
                      </w:tcPr>
                      <w:p w14:paraId="6F41F79F" w14:textId="77777777" w:rsidR="00BB50C7" w:rsidRDefault="00BB50C7" w:rsidP="00BB50C7">
                        <w:pPr>
                          <w:spacing w:after="0"/>
                          <w:rPr>
                            <w:rFonts w:cstheme="minorHAnsi"/>
                          </w:rPr>
                        </w:pPr>
                        <w:r>
                          <w:rPr>
                            <w:rFonts w:cstheme="minorHAnsi"/>
                          </w:rPr>
                          <w:t>This is the officer arresting the individual</w:t>
                        </w:r>
                      </w:p>
                      <w:p w14:paraId="50C58A9E" w14:textId="23BC3597" w:rsidR="00BB50C7" w:rsidRPr="0068673B" w:rsidRDefault="00BB50C7" w:rsidP="00BB50C7">
                        <w:pPr>
                          <w:spacing w:after="0"/>
                          <w:rPr>
                            <w:rFonts w:cstheme="minorHAnsi"/>
                            <w:b/>
                            <w:bCs/>
                          </w:rPr>
                        </w:pPr>
                        <w:r>
                          <w:rPr>
                            <w:rFonts w:cstheme="minorHAnsi"/>
                          </w:rPr>
                          <w:t xml:space="preserve">This is an instance of </w:t>
                        </w:r>
                        <w:r>
                          <w:rPr>
                            <w:rFonts w:cstheme="minorHAnsi"/>
                            <w:b/>
                            <w:bCs/>
                          </w:rPr>
                          <w:t>P_</w:t>
                        </w:r>
                        <w:r w:rsidR="00B761BA">
                          <w:rPr>
                            <w:rFonts w:cstheme="minorHAnsi"/>
                            <w:b/>
                            <w:bCs/>
                          </w:rPr>
                          <w:t>0</w:t>
                        </w:r>
                        <w:r w:rsidR="008E39AD">
                          <w:rPr>
                            <w:rFonts w:cstheme="minorHAnsi"/>
                            <w:b/>
                            <w:bCs/>
                          </w:rPr>
                          <w:t>70</w:t>
                        </w:r>
                        <w:r>
                          <w:rPr>
                            <w:rFonts w:cstheme="minorHAnsi"/>
                            <w:b/>
                            <w:bCs/>
                          </w:rPr>
                          <w:t xml:space="preserve"> </w:t>
                        </w:r>
                        <w:r w:rsidR="008E39AD">
                          <w:rPr>
                            <w:rFonts w:cstheme="minorHAnsi"/>
                            <w:b/>
                            <w:bCs/>
                          </w:rPr>
                          <w:t>Collar Number</w:t>
                        </w:r>
                      </w:p>
                    </w:tc>
                  </w:tr>
                </w:tbl>
                <w:p w14:paraId="2C6ECD02" w14:textId="77777777" w:rsidR="0071575D" w:rsidRDefault="0071575D" w:rsidP="00186479">
                  <w:pPr>
                    <w:spacing w:after="0"/>
                  </w:pPr>
                </w:p>
                <w:p w14:paraId="71ACA5FE" w14:textId="24C0933A" w:rsidR="00186479" w:rsidRDefault="0071575D" w:rsidP="00157BDB">
                  <w:pPr>
                    <w:pStyle w:val="ListParagraph"/>
                    <w:numPr>
                      <w:ilvl w:val="0"/>
                      <w:numId w:val="101"/>
                    </w:numPr>
                    <w:spacing w:after="0"/>
                  </w:pPr>
                  <w:r>
                    <w:t>At least one of the following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3969"/>
                  </w:tblGrid>
                  <w:tr w:rsidR="009C49A1" w14:paraId="363E3C5B" w14:textId="77777777" w:rsidTr="00106262">
                    <w:tc>
                      <w:tcPr>
                        <w:tcW w:w="2727" w:type="dxa"/>
                      </w:tcPr>
                      <w:p w14:paraId="58F492F6" w14:textId="20A20064" w:rsidR="009C49A1" w:rsidRDefault="00633BA3" w:rsidP="00106262">
                        <w:pPr>
                          <w:spacing w:after="0"/>
                          <w:rPr>
                            <w:rFonts w:cstheme="minorHAnsi"/>
                          </w:rPr>
                        </w:pPr>
                        <w:r>
                          <w:rPr>
                            <w:rFonts w:cstheme="minorHAnsi"/>
                          </w:rPr>
                          <w:t>CRO Number</w:t>
                        </w:r>
                      </w:p>
                    </w:tc>
                    <w:tc>
                      <w:tcPr>
                        <w:tcW w:w="3969" w:type="dxa"/>
                      </w:tcPr>
                      <w:p w14:paraId="35CDE105" w14:textId="3792C1DC" w:rsidR="009C49A1" w:rsidRPr="005414B7" w:rsidRDefault="00641B39" w:rsidP="00106262">
                        <w:pPr>
                          <w:spacing w:after="0"/>
                          <w:rPr>
                            <w:rFonts w:cstheme="minorHAnsi"/>
                            <w:b/>
                            <w:bCs/>
                          </w:rPr>
                        </w:pPr>
                        <w:r>
                          <w:rPr>
                            <w:rFonts w:cstheme="minorHAnsi"/>
                            <w:b/>
                            <w:bCs/>
                          </w:rPr>
                          <w:t>DS</w:t>
                        </w:r>
                        <w:r w:rsidR="00362CCE">
                          <w:rPr>
                            <w:rFonts w:cstheme="minorHAnsi"/>
                            <w:b/>
                            <w:bCs/>
                          </w:rPr>
                          <w:t>_</w:t>
                        </w:r>
                        <w:r w:rsidR="00B761BA">
                          <w:rPr>
                            <w:rFonts w:cstheme="minorHAnsi"/>
                            <w:b/>
                            <w:bCs/>
                          </w:rPr>
                          <w:t>07</w:t>
                        </w:r>
                        <w:r>
                          <w:rPr>
                            <w:rFonts w:cstheme="minorHAnsi"/>
                            <w:b/>
                            <w:bCs/>
                          </w:rPr>
                          <w:t>1</w:t>
                        </w:r>
                        <w:r w:rsidR="00362CCE">
                          <w:rPr>
                            <w:rFonts w:cstheme="minorHAnsi"/>
                            <w:b/>
                            <w:bCs/>
                          </w:rPr>
                          <w:t xml:space="preserve"> CRO Number</w:t>
                        </w:r>
                      </w:p>
                    </w:tc>
                  </w:tr>
                  <w:tr w:rsidR="009C49A1" w14:paraId="508F5B56" w14:textId="77777777" w:rsidTr="00106262">
                    <w:tc>
                      <w:tcPr>
                        <w:tcW w:w="2727" w:type="dxa"/>
                      </w:tcPr>
                      <w:p w14:paraId="0C9E4A1A" w14:textId="2562DB06" w:rsidR="009C49A1" w:rsidRDefault="00633BA3" w:rsidP="00106262">
                        <w:pPr>
                          <w:spacing w:after="0"/>
                          <w:rPr>
                            <w:rFonts w:cstheme="minorHAnsi"/>
                          </w:rPr>
                        </w:pPr>
                        <w:r>
                          <w:rPr>
                            <w:rFonts w:cstheme="minorHAnsi"/>
                          </w:rPr>
                          <w:t>PNC ID</w:t>
                        </w:r>
                      </w:p>
                    </w:tc>
                    <w:tc>
                      <w:tcPr>
                        <w:tcW w:w="3969" w:type="dxa"/>
                      </w:tcPr>
                      <w:p w14:paraId="5FEE35B5" w14:textId="5DC0ACA7" w:rsidR="009C49A1" w:rsidRPr="005414B7" w:rsidRDefault="00641B39" w:rsidP="00106262">
                        <w:pPr>
                          <w:spacing w:after="0"/>
                          <w:rPr>
                            <w:rFonts w:cstheme="minorHAnsi"/>
                            <w:b/>
                            <w:bCs/>
                          </w:rPr>
                        </w:pPr>
                        <w:r>
                          <w:rPr>
                            <w:rFonts w:cstheme="minorHAnsi"/>
                            <w:b/>
                            <w:bCs/>
                          </w:rPr>
                          <w:t>DS</w:t>
                        </w:r>
                        <w:r w:rsidR="00362CCE">
                          <w:rPr>
                            <w:rFonts w:cstheme="minorHAnsi"/>
                            <w:b/>
                            <w:bCs/>
                          </w:rPr>
                          <w:t>_</w:t>
                        </w:r>
                        <w:r w:rsidR="00B761BA">
                          <w:rPr>
                            <w:rFonts w:cstheme="minorHAnsi"/>
                            <w:b/>
                            <w:bCs/>
                          </w:rPr>
                          <w:t>0</w:t>
                        </w:r>
                        <w:r w:rsidR="00E10DB6">
                          <w:rPr>
                            <w:rFonts w:cstheme="minorHAnsi"/>
                            <w:b/>
                            <w:bCs/>
                          </w:rPr>
                          <w:t>71</w:t>
                        </w:r>
                        <w:r w:rsidR="00362CCE">
                          <w:rPr>
                            <w:rFonts w:cstheme="minorHAnsi"/>
                            <w:b/>
                            <w:bCs/>
                          </w:rPr>
                          <w:t xml:space="preserve"> PNC ID</w:t>
                        </w:r>
                      </w:p>
                    </w:tc>
                  </w:tr>
                </w:tbl>
                <w:p w14:paraId="2C739BDF" w14:textId="77777777" w:rsidR="009C49A1" w:rsidRPr="00606B87" w:rsidRDefault="009C49A1" w:rsidP="00106262">
                  <w:pPr>
                    <w:spacing w:after="0" w:line="240" w:lineRule="auto"/>
                    <w:rPr>
                      <w:rFonts w:cstheme="minorHAnsi"/>
                      <w:highlight w:val="yellow"/>
                    </w:rPr>
                  </w:pPr>
                </w:p>
              </w:tc>
              <w:tc>
                <w:tcPr>
                  <w:tcW w:w="222" w:type="dxa"/>
                </w:tcPr>
                <w:p w14:paraId="6A2F9187" w14:textId="77777777" w:rsidR="009C49A1" w:rsidRPr="00606B87" w:rsidRDefault="009C49A1" w:rsidP="00106262">
                  <w:pPr>
                    <w:spacing w:after="0" w:line="240" w:lineRule="auto"/>
                    <w:rPr>
                      <w:rFonts w:cstheme="minorHAnsi"/>
                      <w:b/>
                      <w:bCs/>
                      <w:highlight w:val="yellow"/>
                    </w:rPr>
                  </w:pPr>
                </w:p>
              </w:tc>
            </w:tr>
          </w:tbl>
          <w:p w14:paraId="0C76C26E" w14:textId="77777777" w:rsidR="009C49A1" w:rsidRPr="00987B6F" w:rsidRDefault="009C49A1" w:rsidP="00106262">
            <w:pPr>
              <w:spacing w:after="0"/>
              <w:rPr>
                <w:rFonts w:cstheme="minorHAnsi"/>
              </w:rPr>
            </w:pPr>
          </w:p>
        </w:tc>
      </w:tr>
      <w:tr w:rsidR="009C49A1" w:rsidRPr="0072408E" w14:paraId="51A099F3" w14:textId="77777777" w:rsidTr="00106262">
        <w:trPr>
          <w:trHeight w:val="572"/>
          <w:jc w:val="center"/>
        </w:trPr>
        <w:tc>
          <w:tcPr>
            <w:tcW w:w="1304" w:type="dxa"/>
            <w:vAlign w:val="center"/>
          </w:tcPr>
          <w:p w14:paraId="006EA53D" w14:textId="77777777" w:rsidR="009C49A1" w:rsidRPr="0072408E" w:rsidRDefault="009C49A1" w:rsidP="00106262">
            <w:pPr>
              <w:spacing w:after="0"/>
              <w:jc w:val="center"/>
              <w:rPr>
                <w:rFonts w:cstheme="minorHAnsi"/>
                <w:b/>
              </w:rPr>
            </w:pPr>
            <w:r>
              <w:rPr>
                <w:rFonts w:cstheme="minorHAnsi"/>
                <w:b/>
              </w:rPr>
              <w:t>Validation Rules</w:t>
            </w:r>
          </w:p>
        </w:tc>
        <w:tc>
          <w:tcPr>
            <w:tcW w:w="7352" w:type="dxa"/>
            <w:vAlign w:val="center"/>
          </w:tcPr>
          <w:p w14:paraId="64956069" w14:textId="48DCF2A6" w:rsidR="009C49A1" w:rsidRPr="00233757" w:rsidRDefault="009C49A1" w:rsidP="00A026F7">
            <w:pPr>
              <w:pStyle w:val="ListParagraph"/>
              <w:keepLines w:val="0"/>
              <w:numPr>
                <w:ilvl w:val="0"/>
                <w:numId w:val="43"/>
              </w:numPr>
              <w:spacing w:after="0" w:line="240" w:lineRule="auto"/>
              <w:rPr>
                <w:rFonts w:cstheme="minorHAnsi"/>
              </w:rPr>
            </w:pPr>
            <w:r>
              <w:rPr>
                <w:rFonts w:cstheme="minorHAnsi"/>
              </w:rPr>
              <w:t>See Component Standards for all components.</w:t>
            </w:r>
          </w:p>
        </w:tc>
      </w:tr>
      <w:tr w:rsidR="009C49A1" w:rsidRPr="0072408E" w14:paraId="0846CADB" w14:textId="77777777" w:rsidTr="00106262">
        <w:trPr>
          <w:trHeight w:val="921"/>
          <w:jc w:val="center"/>
        </w:trPr>
        <w:tc>
          <w:tcPr>
            <w:tcW w:w="1304" w:type="dxa"/>
            <w:vAlign w:val="center"/>
          </w:tcPr>
          <w:p w14:paraId="193ED825" w14:textId="77777777" w:rsidR="009C49A1" w:rsidRPr="0072408E" w:rsidRDefault="009C49A1" w:rsidP="00106262">
            <w:pPr>
              <w:spacing w:after="0"/>
              <w:jc w:val="center"/>
              <w:rPr>
                <w:rFonts w:cstheme="minorHAnsi"/>
                <w:b/>
              </w:rPr>
            </w:pPr>
            <w:r>
              <w:rPr>
                <w:rFonts w:cstheme="minorHAnsi"/>
                <w:b/>
              </w:rPr>
              <w:lastRenderedPageBreak/>
              <w:t>Related Terms</w:t>
            </w:r>
          </w:p>
        </w:tc>
        <w:tc>
          <w:tcPr>
            <w:tcW w:w="7352" w:type="dxa"/>
            <w:vAlign w:val="center"/>
          </w:tcPr>
          <w:p w14:paraId="1AF6C741" w14:textId="22629A8B" w:rsidR="009C49A1" w:rsidRPr="00D0607D" w:rsidRDefault="009C49A1" w:rsidP="00D0607D">
            <w:pPr>
              <w:keepLines w:val="0"/>
              <w:spacing w:after="0" w:line="240" w:lineRule="auto"/>
              <w:rPr>
                <w:rFonts w:cstheme="minorHAnsi"/>
              </w:rPr>
            </w:pPr>
          </w:p>
        </w:tc>
      </w:tr>
      <w:tr w:rsidR="009C49A1" w:rsidRPr="0072408E" w14:paraId="672F97FE" w14:textId="77777777" w:rsidTr="00D0607D">
        <w:trPr>
          <w:trHeight w:val="416"/>
          <w:jc w:val="center"/>
        </w:trPr>
        <w:tc>
          <w:tcPr>
            <w:tcW w:w="1304" w:type="dxa"/>
            <w:vAlign w:val="center"/>
          </w:tcPr>
          <w:p w14:paraId="1EE0D68D"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3293B265" w14:textId="49E0ADEC"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074053">
              <w:rPr>
                <w:rFonts w:cstheme="minorHAnsi"/>
              </w:rPr>
              <w:fldChar w:fldCharType="begin"/>
            </w:r>
            <w:r w:rsidR="00074053">
              <w:rPr>
                <w:rFonts w:cstheme="minorHAnsi"/>
              </w:rPr>
              <w:instrText xml:space="preserve"> REF _Ref67933215 \h </w:instrText>
            </w:r>
            <w:r w:rsidR="00074053">
              <w:rPr>
                <w:rFonts w:cstheme="minorHAnsi"/>
              </w:rPr>
            </w:r>
            <w:r w:rsidR="00074053">
              <w:rPr>
                <w:rFonts w:cstheme="minorHAnsi"/>
              </w:rPr>
              <w:fldChar w:fldCharType="separate"/>
            </w:r>
            <w:r w:rsidR="00031F96">
              <w:t>General Validation Notes</w:t>
            </w:r>
            <w:r w:rsidR="00074053">
              <w:rPr>
                <w:rFonts w:cstheme="minorHAnsi"/>
              </w:rPr>
              <w:fldChar w:fldCharType="end"/>
            </w:r>
          </w:p>
        </w:tc>
      </w:tr>
    </w:tbl>
    <w:p w14:paraId="3403E15F" w14:textId="0B7948F3" w:rsidR="008F2AFF" w:rsidRDefault="008F2AFF" w:rsidP="008F2AFF"/>
    <w:p w14:paraId="46F05663" w14:textId="77777777" w:rsidR="008F2AFF" w:rsidRDefault="008F2AFF">
      <w:pPr>
        <w:keepLines w:val="0"/>
        <w:spacing w:after="0" w:line="240" w:lineRule="auto"/>
      </w:pPr>
      <w:r>
        <w:br w:type="page"/>
      </w:r>
    </w:p>
    <w:p w14:paraId="13C4F293" w14:textId="216B7F6B" w:rsidR="009C49A1" w:rsidRDefault="009C49A1" w:rsidP="009C49A1">
      <w:pPr>
        <w:pStyle w:val="Heading2"/>
      </w:pPr>
      <w:bookmarkStart w:id="101" w:name="_Toc103270322"/>
      <w:r>
        <w:lastRenderedPageBreak/>
        <w:t>Stop Search</w:t>
      </w:r>
      <w:bookmarkEnd w:id="101"/>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51A56DE5"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59AAFBF"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54EAA9" w14:textId="67D66BD4" w:rsidR="009C49A1" w:rsidRDefault="009C49A1" w:rsidP="00106262">
            <w:pPr>
              <w:rPr>
                <w:rFonts w:cstheme="minorHAnsi"/>
              </w:rPr>
            </w:pPr>
            <w:r>
              <w:rPr>
                <w:rFonts w:cstheme="minorHAnsi"/>
              </w:rPr>
              <w:t>E_00</w:t>
            </w:r>
            <w:r w:rsidR="00221084">
              <w:rPr>
                <w:rFonts w:cstheme="minorHAnsi"/>
              </w:rPr>
              <w:t>4</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6BB18AE"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12AEA966" w14:textId="15FA9FC3" w:rsidR="009C49A1" w:rsidRDefault="009C49A1" w:rsidP="00106262">
            <w:pPr>
              <w:rPr>
                <w:rFonts w:cstheme="minorHAnsi"/>
              </w:rPr>
            </w:pPr>
            <w:r>
              <w:rPr>
                <w:rFonts w:cstheme="minorHAnsi"/>
              </w:rPr>
              <w:t>Stop Search</w:t>
            </w:r>
          </w:p>
        </w:tc>
      </w:tr>
      <w:tr w:rsidR="009C49A1" w14:paraId="02B499E1"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275BABD"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989C89E" w14:textId="3657B2E8" w:rsidR="009C49A1" w:rsidRDefault="009C49A1"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5E214B7"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4D41769D"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63703F79"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643FE803" w14:textId="77777777" w:rsidR="009C49A1" w:rsidRDefault="009C49A1" w:rsidP="00106262">
            <w:pPr>
              <w:rPr>
                <w:rFonts w:cstheme="minorHAnsi"/>
              </w:rPr>
            </w:pPr>
          </w:p>
        </w:tc>
      </w:tr>
      <w:tr w:rsidR="009C49A1" w14:paraId="31EF0257"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57FF798"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94A7E86"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9E4D8A3"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1B57A5BB" w14:textId="3537DF7B"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C7DB979"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4E4115D2" w14:textId="77777777" w:rsidR="009C49A1" w:rsidRDefault="009C49A1" w:rsidP="00106262">
            <w:pPr>
              <w:rPr>
                <w:rFonts w:cstheme="minorHAnsi"/>
              </w:rPr>
            </w:pPr>
          </w:p>
        </w:tc>
      </w:tr>
    </w:tbl>
    <w:p w14:paraId="39399068"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0B805C69" w14:textId="77777777" w:rsidTr="00106262">
        <w:trPr>
          <w:trHeight w:val="399"/>
          <w:jc w:val="center"/>
        </w:trPr>
        <w:tc>
          <w:tcPr>
            <w:tcW w:w="8656" w:type="dxa"/>
            <w:gridSpan w:val="2"/>
            <w:shd w:val="clear" w:color="auto" w:fill="00AAD7" w:themeFill="accent1"/>
            <w:vAlign w:val="center"/>
          </w:tcPr>
          <w:p w14:paraId="7065C696"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55935FB6" w14:textId="77777777" w:rsidTr="00106262">
        <w:trPr>
          <w:trHeight w:val="1418"/>
          <w:jc w:val="center"/>
        </w:trPr>
        <w:tc>
          <w:tcPr>
            <w:tcW w:w="1304" w:type="dxa"/>
            <w:vAlign w:val="center"/>
          </w:tcPr>
          <w:p w14:paraId="5665DB9F"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01B7191D" w14:textId="318314D3" w:rsidR="007956C5" w:rsidRPr="00A01B8E" w:rsidRDefault="002D09BD" w:rsidP="00106262">
            <w:pPr>
              <w:spacing w:after="0"/>
              <w:rPr>
                <w:rFonts w:cstheme="minorHAnsi"/>
              </w:rPr>
            </w:pPr>
            <w:r w:rsidRPr="00A01B8E">
              <w:rPr>
                <w:rFonts w:cstheme="minorHAnsi"/>
              </w:rPr>
              <w:t>The police have a range of statutory powers of stop and search available to them, depending on the circumstances. Most, but not all, of these powers require an officer to have reasonable grounds for suspicion that an unlawful item is being carried</w:t>
            </w:r>
            <w:r w:rsidR="00EC59FD">
              <w:rPr>
                <w:rFonts w:cstheme="minorHAnsi"/>
              </w:rPr>
              <w:t xml:space="preserve"> or a</w:t>
            </w:r>
            <w:r w:rsidR="00EC59FD" w:rsidRPr="00EC59FD">
              <w:rPr>
                <w:rFonts w:cstheme="minorHAnsi"/>
              </w:rPr>
              <w:t xml:space="preserve"> lawful ite</w:t>
            </w:r>
            <w:r w:rsidR="00EC59FD">
              <w:rPr>
                <w:rFonts w:cstheme="minorHAnsi"/>
              </w:rPr>
              <w:t>m</w:t>
            </w:r>
            <w:r w:rsidR="00116535">
              <w:rPr>
                <w:rFonts w:cstheme="minorHAnsi"/>
              </w:rPr>
              <w:t>/</w:t>
            </w:r>
            <w:r w:rsidR="00EC59FD" w:rsidRPr="00EC59FD">
              <w:rPr>
                <w:rFonts w:cstheme="minorHAnsi"/>
              </w:rPr>
              <w:t>s that may be used with criminal intent</w:t>
            </w:r>
            <w:r w:rsidR="001B2B93">
              <w:rPr>
                <w:rFonts w:cstheme="minorHAnsi"/>
              </w:rPr>
              <w:t xml:space="preserve">. </w:t>
            </w:r>
            <w:r w:rsidRPr="00A01B8E">
              <w:rPr>
                <w:rFonts w:cstheme="minorHAnsi"/>
              </w:rPr>
              <w:t xml:space="preserve">The one thing the powers all have in common is that they allow officers to detain a person who is not under arrest </w:t>
            </w:r>
            <w:proofErr w:type="gramStart"/>
            <w:r w:rsidRPr="00A01B8E">
              <w:rPr>
                <w:rFonts w:cstheme="minorHAnsi"/>
              </w:rPr>
              <w:t>in order to</w:t>
            </w:r>
            <w:proofErr w:type="gramEnd"/>
            <w:r w:rsidRPr="00A01B8E">
              <w:rPr>
                <w:rFonts w:cstheme="minorHAnsi"/>
              </w:rPr>
              <w:t xml:space="preserve"> search them or their vehicle</w:t>
            </w:r>
            <w:r w:rsidR="00666076">
              <w:rPr>
                <w:rFonts w:cstheme="minorHAnsi"/>
              </w:rPr>
              <w:t>.</w:t>
            </w:r>
          </w:p>
          <w:p w14:paraId="3EDF313E" w14:textId="6D1BA1CF" w:rsidR="002D09BD" w:rsidRPr="00A01B8E" w:rsidRDefault="002D09BD" w:rsidP="00106262">
            <w:pPr>
              <w:spacing w:after="0"/>
              <w:rPr>
                <w:rFonts w:cstheme="minorHAnsi"/>
              </w:rPr>
            </w:pPr>
          </w:p>
          <w:p w14:paraId="1CA73470" w14:textId="7E16F0F5" w:rsidR="009C49A1" w:rsidRPr="004D6FF6" w:rsidRDefault="00937A26" w:rsidP="00106262">
            <w:pPr>
              <w:spacing w:after="0"/>
              <w:rPr>
                <w:rFonts w:cstheme="minorHAnsi"/>
              </w:rPr>
            </w:pPr>
            <w:hyperlink r:id="rId27" w:history="1">
              <w:r w:rsidR="002D09BD" w:rsidRPr="00A01B8E">
                <w:rPr>
                  <w:rStyle w:val="Hyperlink"/>
                  <w:rFonts w:cstheme="minorHAnsi"/>
                </w:rPr>
                <w:t xml:space="preserve">Drawn from </w:t>
              </w:r>
              <w:r w:rsidR="00316ABD" w:rsidRPr="00A01B8E">
                <w:rPr>
                  <w:rStyle w:val="Hyperlink"/>
                  <w:rFonts w:cstheme="minorHAnsi"/>
                </w:rPr>
                <w:t>College of Policing</w:t>
              </w:r>
            </w:hyperlink>
          </w:p>
        </w:tc>
      </w:tr>
      <w:tr w:rsidR="009C49A1" w:rsidRPr="0072408E" w14:paraId="34142A28" w14:textId="77777777" w:rsidTr="00106262">
        <w:trPr>
          <w:trHeight w:val="70"/>
          <w:jc w:val="center"/>
        </w:trPr>
        <w:tc>
          <w:tcPr>
            <w:tcW w:w="1304" w:type="dxa"/>
            <w:vAlign w:val="center"/>
          </w:tcPr>
          <w:p w14:paraId="11CBBDB5"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01EEAC7E" w14:textId="77777777" w:rsidTr="00106262">
              <w:tc>
                <w:tcPr>
                  <w:tcW w:w="6912" w:type="dxa"/>
                  <w:vAlign w:val="center"/>
                </w:tcPr>
                <w:p w14:paraId="0E035583" w14:textId="04C7C8EA" w:rsidR="00BD531C" w:rsidRDefault="00BD531C" w:rsidP="00157BDB">
                  <w:pPr>
                    <w:pStyle w:val="ListParagraph"/>
                    <w:numPr>
                      <w:ilvl w:val="0"/>
                      <w:numId w:val="102"/>
                    </w:numPr>
                    <w:spacing w:after="0"/>
                  </w:pPr>
                  <w:r>
                    <w:t>The following component parts are mandatory</w:t>
                  </w:r>
                  <w:r w:rsidR="00566015">
                    <w:t>:</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3967"/>
                  </w:tblGrid>
                  <w:tr w:rsidR="00566015" w:rsidRPr="005414B7" w14:paraId="31C27E0C" w14:textId="77777777" w:rsidTr="009B1F8A">
                    <w:tc>
                      <w:tcPr>
                        <w:tcW w:w="2729" w:type="dxa"/>
                      </w:tcPr>
                      <w:p w14:paraId="6C0D8C13" w14:textId="77777777" w:rsidR="00566015" w:rsidRDefault="00566015" w:rsidP="00566015">
                        <w:pPr>
                          <w:spacing w:after="0"/>
                          <w:rPr>
                            <w:rFonts w:cstheme="minorHAnsi"/>
                          </w:rPr>
                        </w:pPr>
                        <w:r>
                          <w:rPr>
                            <w:rFonts w:cstheme="minorHAnsi"/>
                          </w:rPr>
                          <w:t>Nature of Stop</w:t>
                        </w:r>
                      </w:p>
                      <w:p w14:paraId="391825CD" w14:textId="28AD67FC" w:rsidR="00566015" w:rsidRPr="00A375E0" w:rsidRDefault="004C2FD3" w:rsidP="00566015">
                        <w:pPr>
                          <w:spacing w:after="0"/>
                          <w:rPr>
                            <w:rFonts w:cstheme="minorHAnsi"/>
                            <w:i/>
                            <w:iCs/>
                          </w:rPr>
                        </w:pPr>
                        <w:r w:rsidRPr="00A375E0">
                          <w:rPr>
                            <w:rFonts w:cstheme="minorHAnsi"/>
                            <w:i/>
                            <w:iCs/>
                          </w:rPr>
                          <w:t>Stop &amp; Search receipt</w:t>
                        </w:r>
                      </w:p>
                    </w:tc>
                    <w:tc>
                      <w:tcPr>
                        <w:tcW w:w="3967" w:type="dxa"/>
                      </w:tcPr>
                      <w:p w14:paraId="51486ADE" w14:textId="77777777" w:rsidR="00566015" w:rsidRDefault="007E2E17" w:rsidP="00566015">
                        <w:pPr>
                          <w:spacing w:after="0"/>
                          <w:rPr>
                            <w:rFonts w:cstheme="minorHAnsi"/>
                            <w:b/>
                            <w:bCs/>
                          </w:rPr>
                        </w:pPr>
                        <w:r w:rsidRPr="007E2E17">
                          <w:rPr>
                            <w:rFonts w:cstheme="minorHAnsi"/>
                            <w:b/>
                            <w:bCs/>
                          </w:rPr>
                          <w:t>DS_105 Stop Nature</w:t>
                        </w:r>
                      </w:p>
                      <w:p w14:paraId="6E6EF539" w14:textId="5D776B97" w:rsidR="00566015" w:rsidRPr="00A375E0" w:rsidRDefault="004C2FD3" w:rsidP="00566015">
                        <w:pPr>
                          <w:spacing w:after="0"/>
                          <w:rPr>
                            <w:rFonts w:cstheme="minorHAnsi"/>
                            <w:b/>
                            <w:bCs/>
                            <w:i/>
                            <w:iCs/>
                          </w:rPr>
                        </w:pPr>
                        <w:r w:rsidRPr="00A375E0">
                          <w:rPr>
                            <w:rFonts w:cstheme="minorHAnsi"/>
                            <w:i/>
                            <w:iCs/>
                          </w:rPr>
                          <w:t>Reference Number</w:t>
                        </w:r>
                      </w:p>
                    </w:tc>
                  </w:tr>
                  <w:tr w:rsidR="00566015" w:rsidRPr="005414B7" w14:paraId="03B9DD6D" w14:textId="77777777" w:rsidTr="009B1F8A">
                    <w:tc>
                      <w:tcPr>
                        <w:tcW w:w="2729" w:type="dxa"/>
                      </w:tcPr>
                      <w:p w14:paraId="0D6A7365" w14:textId="77777777" w:rsidR="00566015" w:rsidRDefault="00566015" w:rsidP="00566015">
                        <w:pPr>
                          <w:spacing w:after="0"/>
                          <w:rPr>
                            <w:rFonts w:cstheme="minorHAnsi"/>
                          </w:rPr>
                        </w:pPr>
                        <w:r>
                          <w:rPr>
                            <w:rFonts w:cstheme="minorHAnsi"/>
                          </w:rPr>
                          <w:t>Given Name</w:t>
                        </w:r>
                      </w:p>
                    </w:tc>
                    <w:tc>
                      <w:tcPr>
                        <w:tcW w:w="3967" w:type="dxa"/>
                      </w:tcPr>
                      <w:p w14:paraId="47D9A5C9" w14:textId="4FE95FB0" w:rsidR="00566015" w:rsidRPr="005414B7" w:rsidRDefault="00B761BA" w:rsidP="00566015">
                        <w:pPr>
                          <w:spacing w:after="0"/>
                          <w:rPr>
                            <w:rFonts w:cstheme="minorHAnsi"/>
                            <w:b/>
                            <w:bCs/>
                          </w:rPr>
                        </w:pPr>
                        <w:r>
                          <w:rPr>
                            <w:rFonts w:cstheme="minorHAnsi"/>
                            <w:b/>
                            <w:bCs/>
                          </w:rPr>
                          <w:t>DS_031 Given Name</w:t>
                        </w:r>
                      </w:p>
                    </w:tc>
                  </w:tr>
                  <w:tr w:rsidR="00566015" w:rsidRPr="005414B7" w14:paraId="145AAB3E" w14:textId="77777777" w:rsidTr="009B1F8A">
                    <w:tc>
                      <w:tcPr>
                        <w:tcW w:w="2729" w:type="dxa"/>
                      </w:tcPr>
                      <w:p w14:paraId="0C704411" w14:textId="77777777" w:rsidR="00566015" w:rsidRDefault="00566015" w:rsidP="00566015">
                        <w:pPr>
                          <w:spacing w:after="0"/>
                          <w:rPr>
                            <w:rFonts w:cstheme="minorHAnsi"/>
                          </w:rPr>
                        </w:pPr>
                        <w:r>
                          <w:rPr>
                            <w:rFonts w:cstheme="minorHAnsi"/>
                          </w:rPr>
                          <w:t>Surname</w:t>
                        </w:r>
                      </w:p>
                    </w:tc>
                    <w:tc>
                      <w:tcPr>
                        <w:tcW w:w="3967" w:type="dxa"/>
                      </w:tcPr>
                      <w:p w14:paraId="49EFECC2" w14:textId="56DB615C" w:rsidR="00566015" w:rsidRPr="005414B7" w:rsidRDefault="00B761BA" w:rsidP="00566015">
                        <w:pPr>
                          <w:spacing w:after="0"/>
                          <w:rPr>
                            <w:rFonts w:cstheme="minorHAnsi"/>
                            <w:b/>
                            <w:bCs/>
                          </w:rPr>
                        </w:pPr>
                        <w:r>
                          <w:rPr>
                            <w:rFonts w:cstheme="minorHAnsi"/>
                            <w:b/>
                            <w:bCs/>
                          </w:rPr>
                          <w:t>DS_032 Surname</w:t>
                        </w:r>
                      </w:p>
                    </w:tc>
                  </w:tr>
                  <w:tr w:rsidR="00976C4F" w:rsidRPr="005414B7" w14:paraId="48877558" w14:textId="77777777" w:rsidTr="009B1F8A">
                    <w:tc>
                      <w:tcPr>
                        <w:tcW w:w="2729" w:type="dxa"/>
                      </w:tcPr>
                      <w:p w14:paraId="16D50518" w14:textId="29F8FCAF" w:rsidR="00976C4F" w:rsidRDefault="00976C4F" w:rsidP="00976C4F">
                        <w:pPr>
                          <w:spacing w:after="0"/>
                          <w:rPr>
                            <w:rFonts w:cstheme="minorHAnsi"/>
                          </w:rPr>
                        </w:pPr>
                        <w:r>
                          <w:rPr>
                            <w:rFonts w:cstheme="minorHAnsi"/>
                          </w:rPr>
                          <w:t>Date of Birth</w:t>
                        </w:r>
                      </w:p>
                    </w:tc>
                    <w:tc>
                      <w:tcPr>
                        <w:tcW w:w="3967" w:type="dxa"/>
                      </w:tcPr>
                      <w:p w14:paraId="05311F39" w14:textId="0C78E4ED" w:rsidR="00976C4F" w:rsidRDefault="007E2E17" w:rsidP="00976C4F">
                        <w:pPr>
                          <w:spacing w:after="0"/>
                          <w:rPr>
                            <w:rFonts w:cstheme="minorHAnsi"/>
                            <w:b/>
                            <w:bCs/>
                          </w:rPr>
                        </w:pPr>
                        <w:r w:rsidRPr="007E2E17">
                          <w:rPr>
                            <w:rFonts w:cstheme="minorHAnsi"/>
                            <w:b/>
                            <w:bCs/>
                          </w:rPr>
                          <w:t>DS_034 Date of Birth</w:t>
                        </w:r>
                      </w:p>
                    </w:tc>
                  </w:tr>
                  <w:tr w:rsidR="00976C4F" w:rsidRPr="005414B7" w14:paraId="12DED00D" w14:textId="77777777" w:rsidTr="009B1F8A">
                    <w:tc>
                      <w:tcPr>
                        <w:tcW w:w="2729" w:type="dxa"/>
                      </w:tcPr>
                      <w:p w14:paraId="1BD9CBFB" w14:textId="08E042CA" w:rsidR="00976C4F" w:rsidRDefault="00976C4F" w:rsidP="00976C4F">
                        <w:pPr>
                          <w:spacing w:after="0"/>
                          <w:rPr>
                            <w:rFonts w:cstheme="minorHAnsi"/>
                          </w:rPr>
                        </w:pPr>
                        <w:r>
                          <w:rPr>
                            <w:rFonts w:cstheme="minorHAnsi"/>
                          </w:rPr>
                          <w:t>Place of Birth</w:t>
                        </w:r>
                      </w:p>
                    </w:tc>
                    <w:tc>
                      <w:tcPr>
                        <w:tcW w:w="3967" w:type="dxa"/>
                      </w:tcPr>
                      <w:p w14:paraId="0D73144F" w14:textId="37BFF04B" w:rsidR="00976C4F" w:rsidRDefault="007E2E17" w:rsidP="00976C4F">
                        <w:pPr>
                          <w:spacing w:after="0"/>
                          <w:rPr>
                            <w:rFonts w:cstheme="minorHAnsi"/>
                          </w:rPr>
                        </w:pPr>
                        <w:r w:rsidRPr="007E2E17">
                          <w:rPr>
                            <w:rFonts w:cstheme="minorHAnsi"/>
                            <w:b/>
                            <w:bCs/>
                          </w:rPr>
                          <w:t>DS_035 Place of Birth</w:t>
                        </w:r>
                      </w:p>
                    </w:tc>
                  </w:tr>
                  <w:tr w:rsidR="00976C4F" w:rsidRPr="005414B7" w14:paraId="47DEDD2D" w14:textId="77777777" w:rsidTr="009B1F8A">
                    <w:tc>
                      <w:tcPr>
                        <w:tcW w:w="2729" w:type="dxa"/>
                      </w:tcPr>
                      <w:p w14:paraId="169C6954" w14:textId="4BD7D7AC" w:rsidR="00976C4F" w:rsidRDefault="00976C4F" w:rsidP="00976C4F">
                        <w:pPr>
                          <w:spacing w:after="0"/>
                          <w:rPr>
                            <w:rFonts w:cstheme="minorHAnsi"/>
                          </w:rPr>
                        </w:pPr>
                        <w:r>
                          <w:rPr>
                            <w:rFonts w:cstheme="minorHAnsi"/>
                          </w:rPr>
                          <w:t>Date of Search</w:t>
                        </w:r>
                      </w:p>
                    </w:tc>
                    <w:tc>
                      <w:tcPr>
                        <w:tcW w:w="3967" w:type="dxa"/>
                      </w:tcPr>
                      <w:p w14:paraId="3279B089" w14:textId="77777777" w:rsidR="00976C4F" w:rsidRDefault="00976C4F" w:rsidP="00976C4F">
                        <w:pPr>
                          <w:spacing w:after="0"/>
                          <w:rPr>
                            <w:rFonts w:cstheme="minorHAnsi"/>
                          </w:rPr>
                        </w:pPr>
                        <w:r>
                          <w:rPr>
                            <w:rFonts w:cstheme="minorHAnsi"/>
                          </w:rPr>
                          <w:t>This is date of the stop and search</w:t>
                        </w:r>
                      </w:p>
                      <w:p w14:paraId="09817E81" w14:textId="0B133394" w:rsidR="00976C4F" w:rsidRPr="005A06BF" w:rsidRDefault="00976C4F" w:rsidP="00976C4F">
                        <w:pPr>
                          <w:spacing w:after="0"/>
                          <w:rPr>
                            <w:rFonts w:cstheme="minorHAnsi"/>
                            <w:b/>
                            <w:bCs/>
                          </w:rPr>
                        </w:pPr>
                        <w:r>
                          <w:rPr>
                            <w:rFonts w:cstheme="minorHAnsi"/>
                          </w:rPr>
                          <w:t xml:space="preserve">It is an instance of </w:t>
                        </w:r>
                        <w:r w:rsidR="00B761BA">
                          <w:rPr>
                            <w:rFonts w:cstheme="minorHAnsi"/>
                            <w:b/>
                            <w:bCs/>
                          </w:rPr>
                          <w:t>DS_001 Generic Date</w:t>
                        </w:r>
                      </w:p>
                    </w:tc>
                  </w:tr>
                  <w:tr w:rsidR="00976C4F" w:rsidRPr="005414B7" w14:paraId="5B969B69" w14:textId="77777777" w:rsidTr="009B1F8A">
                    <w:tc>
                      <w:tcPr>
                        <w:tcW w:w="2729" w:type="dxa"/>
                      </w:tcPr>
                      <w:p w14:paraId="717B88D3" w14:textId="3BD4EF19" w:rsidR="00976C4F" w:rsidRDefault="00976C4F" w:rsidP="00976C4F">
                        <w:pPr>
                          <w:spacing w:after="0"/>
                          <w:rPr>
                            <w:rFonts w:cstheme="minorHAnsi"/>
                          </w:rPr>
                        </w:pPr>
                        <w:r>
                          <w:rPr>
                            <w:rFonts w:cstheme="minorHAnsi"/>
                          </w:rPr>
                          <w:t>Time of Search</w:t>
                        </w:r>
                      </w:p>
                    </w:tc>
                    <w:tc>
                      <w:tcPr>
                        <w:tcW w:w="3967" w:type="dxa"/>
                      </w:tcPr>
                      <w:p w14:paraId="72E577C2" w14:textId="77777777" w:rsidR="00976C4F" w:rsidRDefault="00976C4F" w:rsidP="00976C4F">
                        <w:pPr>
                          <w:spacing w:after="0"/>
                          <w:rPr>
                            <w:rFonts w:cstheme="minorHAnsi"/>
                          </w:rPr>
                        </w:pPr>
                        <w:r>
                          <w:rPr>
                            <w:rFonts w:cstheme="minorHAnsi"/>
                          </w:rPr>
                          <w:t>This is the time of the stop and search</w:t>
                        </w:r>
                      </w:p>
                      <w:p w14:paraId="2B3CEE81" w14:textId="7E3F98B9" w:rsidR="00976C4F" w:rsidRDefault="00976C4F" w:rsidP="00976C4F">
                        <w:pPr>
                          <w:spacing w:after="0"/>
                          <w:rPr>
                            <w:rFonts w:cstheme="minorHAnsi"/>
                          </w:rPr>
                        </w:pPr>
                        <w:r>
                          <w:rPr>
                            <w:rFonts w:cstheme="minorHAnsi"/>
                          </w:rPr>
                          <w:t xml:space="preserve">It is an instance of </w:t>
                        </w:r>
                        <w:r>
                          <w:rPr>
                            <w:rFonts w:cstheme="minorHAnsi"/>
                            <w:b/>
                            <w:bCs/>
                          </w:rPr>
                          <w:t>DS_</w:t>
                        </w:r>
                        <w:r w:rsidR="00B761BA">
                          <w:rPr>
                            <w:rFonts w:cstheme="minorHAnsi"/>
                            <w:b/>
                            <w:bCs/>
                          </w:rPr>
                          <w:t>002</w:t>
                        </w:r>
                        <w:r>
                          <w:rPr>
                            <w:rFonts w:cstheme="minorHAnsi"/>
                            <w:b/>
                            <w:bCs/>
                          </w:rPr>
                          <w:t xml:space="preserve"> Generic Time</w:t>
                        </w:r>
                      </w:p>
                    </w:tc>
                  </w:tr>
                  <w:tr w:rsidR="00976C4F" w:rsidRPr="005414B7" w14:paraId="6454EAB2" w14:textId="77777777" w:rsidTr="009B1F8A">
                    <w:tc>
                      <w:tcPr>
                        <w:tcW w:w="2729" w:type="dxa"/>
                      </w:tcPr>
                      <w:p w14:paraId="66D24AAB" w14:textId="28BC959E" w:rsidR="00976C4F" w:rsidRDefault="00976C4F" w:rsidP="00976C4F">
                        <w:pPr>
                          <w:spacing w:after="0"/>
                          <w:rPr>
                            <w:rFonts w:cstheme="minorHAnsi"/>
                          </w:rPr>
                        </w:pPr>
                        <w:r>
                          <w:rPr>
                            <w:rFonts w:cstheme="minorHAnsi"/>
                          </w:rPr>
                          <w:t>Self-defined Ethnicity</w:t>
                        </w:r>
                      </w:p>
                    </w:tc>
                    <w:tc>
                      <w:tcPr>
                        <w:tcW w:w="3967" w:type="dxa"/>
                      </w:tcPr>
                      <w:p w14:paraId="65C497E7" w14:textId="77777777" w:rsidR="00976C4F" w:rsidRDefault="00976C4F" w:rsidP="00976C4F">
                        <w:pPr>
                          <w:spacing w:after="0"/>
                          <w:rPr>
                            <w:rFonts w:cstheme="minorHAnsi"/>
                          </w:rPr>
                        </w:pPr>
                        <w:r>
                          <w:rPr>
                            <w:rFonts w:cstheme="minorHAnsi"/>
                          </w:rPr>
                          <w:t>This is the ethnicity as defined by the person being stopped and searched</w:t>
                        </w:r>
                      </w:p>
                      <w:p w14:paraId="2C8779B5" w14:textId="2CCEC833" w:rsidR="00976C4F" w:rsidRDefault="00976C4F" w:rsidP="00976C4F">
                        <w:pPr>
                          <w:spacing w:after="0"/>
                          <w:rPr>
                            <w:rFonts w:cstheme="minorHAnsi"/>
                          </w:rPr>
                        </w:pPr>
                        <w:r>
                          <w:rPr>
                            <w:rFonts w:cstheme="minorHAnsi"/>
                          </w:rPr>
                          <w:t xml:space="preserve">It is an instance of </w:t>
                        </w:r>
                        <w:r w:rsidR="00DF417D" w:rsidRPr="00DF417D">
                          <w:rPr>
                            <w:rFonts w:cstheme="minorHAnsi"/>
                            <w:b/>
                            <w:bCs/>
                          </w:rPr>
                          <w:t>DS_038 Ethnicity</w:t>
                        </w:r>
                      </w:p>
                    </w:tc>
                  </w:tr>
                  <w:tr w:rsidR="00976C4F" w:rsidRPr="005414B7" w14:paraId="18BE6489" w14:textId="77777777" w:rsidTr="009B1F8A">
                    <w:tc>
                      <w:tcPr>
                        <w:tcW w:w="2729" w:type="dxa"/>
                      </w:tcPr>
                      <w:p w14:paraId="0EBACD10" w14:textId="5B238C2C" w:rsidR="00976C4F" w:rsidRDefault="00976C4F" w:rsidP="00976C4F">
                        <w:pPr>
                          <w:spacing w:after="0"/>
                          <w:rPr>
                            <w:rFonts w:cstheme="minorHAnsi"/>
                          </w:rPr>
                        </w:pPr>
                        <w:r>
                          <w:rPr>
                            <w:rFonts w:cstheme="minorHAnsi"/>
                          </w:rPr>
                          <w:t>Officer-defined Ethnicity</w:t>
                        </w:r>
                      </w:p>
                    </w:tc>
                    <w:tc>
                      <w:tcPr>
                        <w:tcW w:w="3967" w:type="dxa"/>
                      </w:tcPr>
                      <w:p w14:paraId="7DC55ADC" w14:textId="77777777" w:rsidR="00976C4F" w:rsidRDefault="00976C4F" w:rsidP="00976C4F">
                        <w:pPr>
                          <w:spacing w:after="0"/>
                          <w:rPr>
                            <w:rFonts w:cstheme="minorHAnsi"/>
                          </w:rPr>
                        </w:pPr>
                        <w:r>
                          <w:rPr>
                            <w:rFonts w:cstheme="minorHAnsi"/>
                          </w:rPr>
                          <w:t>This is the ethnicity as defined by the officer stopping and searching</w:t>
                        </w:r>
                      </w:p>
                      <w:p w14:paraId="2F5987E0" w14:textId="07922BE2" w:rsidR="00976C4F" w:rsidRDefault="00976C4F" w:rsidP="00976C4F">
                        <w:pPr>
                          <w:spacing w:after="0"/>
                          <w:rPr>
                            <w:rFonts w:cstheme="minorHAnsi"/>
                          </w:rPr>
                        </w:pPr>
                        <w:r>
                          <w:rPr>
                            <w:rFonts w:cstheme="minorHAnsi"/>
                          </w:rPr>
                          <w:t xml:space="preserve">It is an instance of </w:t>
                        </w:r>
                        <w:r w:rsidR="00DF417D" w:rsidRPr="00DF417D">
                          <w:rPr>
                            <w:rFonts w:cstheme="minorHAnsi"/>
                            <w:b/>
                            <w:bCs/>
                          </w:rPr>
                          <w:t>DS_038 Ethnicity</w:t>
                        </w:r>
                      </w:p>
                    </w:tc>
                  </w:tr>
                  <w:tr w:rsidR="00976C4F" w:rsidRPr="005414B7" w14:paraId="7E0CACB9" w14:textId="77777777" w:rsidTr="009B1F8A">
                    <w:tc>
                      <w:tcPr>
                        <w:tcW w:w="2729" w:type="dxa"/>
                      </w:tcPr>
                      <w:p w14:paraId="1DEB1F2B" w14:textId="474B3556" w:rsidR="00976C4F" w:rsidRDefault="00976C4F" w:rsidP="00976C4F">
                        <w:pPr>
                          <w:spacing w:after="0"/>
                          <w:rPr>
                            <w:rFonts w:cstheme="minorHAnsi"/>
                          </w:rPr>
                        </w:pPr>
                        <w:r>
                          <w:rPr>
                            <w:rFonts w:cstheme="minorHAnsi"/>
                          </w:rPr>
                          <w:lastRenderedPageBreak/>
                          <w:t>Search Officer</w:t>
                        </w:r>
                      </w:p>
                    </w:tc>
                    <w:tc>
                      <w:tcPr>
                        <w:tcW w:w="3967" w:type="dxa"/>
                      </w:tcPr>
                      <w:p w14:paraId="2B49EF19" w14:textId="77777777" w:rsidR="00976C4F" w:rsidRDefault="00976C4F" w:rsidP="00976C4F">
                        <w:pPr>
                          <w:spacing w:after="0"/>
                          <w:rPr>
                            <w:rFonts w:cstheme="minorHAnsi"/>
                          </w:rPr>
                        </w:pPr>
                        <w:r>
                          <w:rPr>
                            <w:rFonts w:cstheme="minorHAnsi"/>
                          </w:rPr>
                          <w:t>This is the officer stopping and searching the individual</w:t>
                        </w:r>
                      </w:p>
                      <w:p w14:paraId="60176F10" w14:textId="186D7249" w:rsidR="00976C4F" w:rsidRDefault="00976C4F" w:rsidP="00976C4F">
                        <w:pPr>
                          <w:spacing w:after="0"/>
                          <w:rPr>
                            <w:rFonts w:cstheme="minorHAnsi"/>
                          </w:rPr>
                        </w:pPr>
                        <w:r>
                          <w:rPr>
                            <w:rFonts w:cstheme="minorHAnsi"/>
                          </w:rPr>
                          <w:t xml:space="preserve">This is an instance of </w:t>
                        </w:r>
                        <w:r>
                          <w:rPr>
                            <w:rFonts w:cstheme="minorHAnsi"/>
                            <w:b/>
                            <w:bCs/>
                          </w:rPr>
                          <w:t>P_</w:t>
                        </w:r>
                        <w:r w:rsidR="00B761BA">
                          <w:rPr>
                            <w:rFonts w:cstheme="minorHAnsi"/>
                            <w:b/>
                            <w:bCs/>
                          </w:rPr>
                          <w:t>0</w:t>
                        </w:r>
                        <w:r w:rsidR="00AF0438">
                          <w:rPr>
                            <w:rFonts w:cstheme="minorHAnsi"/>
                            <w:b/>
                            <w:bCs/>
                          </w:rPr>
                          <w:t>70</w:t>
                        </w:r>
                        <w:r>
                          <w:rPr>
                            <w:rFonts w:cstheme="minorHAnsi"/>
                            <w:b/>
                            <w:bCs/>
                          </w:rPr>
                          <w:t xml:space="preserve"> </w:t>
                        </w:r>
                        <w:r w:rsidR="00AF0438">
                          <w:rPr>
                            <w:rFonts w:cstheme="minorHAnsi"/>
                            <w:b/>
                            <w:bCs/>
                          </w:rPr>
                          <w:t>Collar Number</w:t>
                        </w:r>
                      </w:p>
                    </w:tc>
                  </w:tr>
                </w:tbl>
                <w:p w14:paraId="3D79BF4B" w14:textId="51683668" w:rsidR="00566015" w:rsidRDefault="00566015" w:rsidP="00566015">
                  <w:pPr>
                    <w:spacing w:after="0"/>
                  </w:pPr>
                </w:p>
                <w:p w14:paraId="25FC023C" w14:textId="7345E74B" w:rsidR="00566015" w:rsidRDefault="00EC5F13" w:rsidP="00157BDB">
                  <w:pPr>
                    <w:pStyle w:val="ListParagraph"/>
                    <w:numPr>
                      <w:ilvl w:val="0"/>
                      <w:numId w:val="102"/>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3967"/>
                  </w:tblGrid>
                  <w:tr w:rsidR="00554E68" w14:paraId="1BDF62F0" w14:textId="77777777" w:rsidTr="00554E68">
                    <w:tc>
                      <w:tcPr>
                        <w:tcW w:w="2729" w:type="dxa"/>
                      </w:tcPr>
                      <w:p w14:paraId="4B4F24C2" w14:textId="2E1AA0AA" w:rsidR="00554E68" w:rsidRDefault="00554E68" w:rsidP="00106262">
                        <w:pPr>
                          <w:spacing w:after="0"/>
                          <w:rPr>
                            <w:rFonts w:cstheme="minorHAnsi"/>
                          </w:rPr>
                        </w:pPr>
                        <w:r>
                          <w:rPr>
                            <w:rFonts w:cstheme="minorHAnsi"/>
                          </w:rPr>
                          <w:t>Stop Location - Address</w:t>
                        </w:r>
                      </w:p>
                    </w:tc>
                    <w:tc>
                      <w:tcPr>
                        <w:tcW w:w="3967" w:type="dxa"/>
                      </w:tcPr>
                      <w:p w14:paraId="3641F84D" w14:textId="04C1AC17" w:rsidR="00554E68" w:rsidRDefault="00E40188" w:rsidP="00106262">
                        <w:pPr>
                          <w:spacing w:after="0"/>
                          <w:rPr>
                            <w:rFonts w:cstheme="minorHAnsi"/>
                            <w:b/>
                            <w:bCs/>
                          </w:rPr>
                        </w:pPr>
                        <w:r>
                          <w:rPr>
                            <w:rFonts w:cstheme="minorHAnsi"/>
                            <w:b/>
                            <w:bCs/>
                          </w:rPr>
                          <w:t>Address (DS_005, DS_007, DS_008, DS_009, DS_010)</w:t>
                        </w:r>
                      </w:p>
                    </w:tc>
                  </w:tr>
                  <w:tr w:rsidR="009C49A1" w14:paraId="695C7924" w14:textId="77777777" w:rsidTr="00554E68">
                    <w:tc>
                      <w:tcPr>
                        <w:tcW w:w="2729" w:type="dxa"/>
                      </w:tcPr>
                      <w:p w14:paraId="0A74A360" w14:textId="18DCE23D" w:rsidR="009C49A1" w:rsidRDefault="00554E68" w:rsidP="00106262">
                        <w:pPr>
                          <w:spacing w:after="0"/>
                          <w:rPr>
                            <w:rFonts w:cstheme="minorHAnsi"/>
                          </w:rPr>
                        </w:pPr>
                        <w:r>
                          <w:rPr>
                            <w:rFonts w:cstheme="minorHAnsi"/>
                          </w:rPr>
                          <w:t xml:space="preserve">Stop </w:t>
                        </w:r>
                        <w:r w:rsidR="009C49A1">
                          <w:rPr>
                            <w:rFonts w:cstheme="minorHAnsi"/>
                          </w:rPr>
                          <w:t>Location - Post Code</w:t>
                        </w:r>
                      </w:p>
                    </w:tc>
                    <w:tc>
                      <w:tcPr>
                        <w:tcW w:w="3967" w:type="dxa"/>
                      </w:tcPr>
                      <w:p w14:paraId="37AC5598" w14:textId="7D75DBB1" w:rsidR="009C49A1" w:rsidRPr="005414B7" w:rsidRDefault="00952391" w:rsidP="00106262">
                        <w:pPr>
                          <w:spacing w:after="0"/>
                          <w:rPr>
                            <w:rFonts w:cstheme="minorHAnsi"/>
                            <w:b/>
                            <w:bCs/>
                          </w:rPr>
                        </w:pPr>
                        <w:r w:rsidRPr="00952391">
                          <w:rPr>
                            <w:rFonts w:cstheme="minorHAnsi"/>
                            <w:b/>
                            <w:bCs/>
                          </w:rPr>
                          <w:t>DS_010 Postcode</w:t>
                        </w:r>
                      </w:p>
                    </w:tc>
                  </w:tr>
                  <w:tr w:rsidR="009C49A1" w14:paraId="087B35C5" w14:textId="77777777" w:rsidTr="00554E68">
                    <w:tc>
                      <w:tcPr>
                        <w:tcW w:w="2729" w:type="dxa"/>
                      </w:tcPr>
                      <w:p w14:paraId="1BA03A83" w14:textId="50B84234" w:rsidR="009C49A1" w:rsidRDefault="00554E68" w:rsidP="00106262">
                        <w:pPr>
                          <w:spacing w:after="0"/>
                          <w:rPr>
                            <w:rFonts w:cstheme="minorHAnsi"/>
                          </w:rPr>
                        </w:pPr>
                        <w:r>
                          <w:rPr>
                            <w:rFonts w:cstheme="minorHAnsi"/>
                          </w:rPr>
                          <w:t xml:space="preserve">Stop </w:t>
                        </w:r>
                        <w:r w:rsidR="009C49A1">
                          <w:rPr>
                            <w:rFonts w:cstheme="minorHAnsi"/>
                          </w:rPr>
                          <w:t>Location - Geometric</w:t>
                        </w:r>
                      </w:p>
                    </w:tc>
                    <w:tc>
                      <w:tcPr>
                        <w:tcW w:w="3967" w:type="dxa"/>
                      </w:tcPr>
                      <w:p w14:paraId="6CF184A9" w14:textId="4B423BFF" w:rsidR="009C49A1" w:rsidRPr="00796CEC" w:rsidRDefault="00AF0438" w:rsidP="00106262">
                        <w:pPr>
                          <w:spacing w:after="0"/>
                          <w:rPr>
                            <w:rFonts w:cstheme="minorHAnsi"/>
                            <w:b/>
                            <w:bCs/>
                          </w:rPr>
                        </w:pPr>
                        <w:r>
                          <w:rPr>
                            <w:rFonts w:cstheme="minorHAnsi"/>
                            <w:b/>
                            <w:bCs/>
                          </w:rPr>
                          <w:t>DS</w:t>
                        </w:r>
                        <w:r w:rsidR="00B6404E" w:rsidRPr="00796CEC">
                          <w:rPr>
                            <w:rFonts w:cstheme="minorHAnsi"/>
                            <w:b/>
                            <w:bCs/>
                          </w:rPr>
                          <w:t>_</w:t>
                        </w:r>
                        <w:r w:rsidR="00B761BA">
                          <w:rPr>
                            <w:rFonts w:cstheme="minorHAnsi"/>
                            <w:b/>
                            <w:bCs/>
                          </w:rPr>
                          <w:t>0</w:t>
                        </w:r>
                        <w:r w:rsidR="00D2253E">
                          <w:rPr>
                            <w:rFonts w:cstheme="minorHAnsi"/>
                            <w:b/>
                            <w:bCs/>
                          </w:rPr>
                          <w:t>15</w:t>
                        </w:r>
                        <w:r w:rsidR="00B6404E" w:rsidRPr="00796CEC">
                          <w:rPr>
                            <w:rFonts w:cstheme="minorHAnsi"/>
                            <w:b/>
                            <w:bCs/>
                          </w:rPr>
                          <w:t xml:space="preserve"> Location </w:t>
                        </w:r>
                        <w:r w:rsidR="00790568">
                          <w:rPr>
                            <w:rFonts w:cstheme="minorHAnsi"/>
                            <w:b/>
                            <w:bCs/>
                          </w:rPr>
                          <w:t>Longitude, DS_01</w:t>
                        </w:r>
                        <w:r w:rsidR="00D2253E">
                          <w:rPr>
                            <w:rFonts w:cstheme="minorHAnsi"/>
                            <w:b/>
                            <w:bCs/>
                          </w:rPr>
                          <w:t>4</w:t>
                        </w:r>
                        <w:r w:rsidR="00790568">
                          <w:rPr>
                            <w:rFonts w:cstheme="minorHAnsi"/>
                            <w:b/>
                            <w:bCs/>
                          </w:rPr>
                          <w:t xml:space="preserve"> Latitude</w:t>
                        </w:r>
                      </w:p>
                    </w:tc>
                  </w:tr>
                  <w:tr w:rsidR="009C49A1" w14:paraId="182C67FE" w14:textId="77777777" w:rsidTr="00554E68">
                    <w:tc>
                      <w:tcPr>
                        <w:tcW w:w="2729" w:type="dxa"/>
                      </w:tcPr>
                      <w:p w14:paraId="79CA691B" w14:textId="2E2ABCAB" w:rsidR="009C49A1" w:rsidRDefault="00554E68" w:rsidP="00106262">
                        <w:pPr>
                          <w:spacing w:after="0"/>
                          <w:rPr>
                            <w:rFonts w:cstheme="minorHAnsi"/>
                          </w:rPr>
                        </w:pPr>
                        <w:r>
                          <w:rPr>
                            <w:rFonts w:cstheme="minorHAnsi"/>
                          </w:rPr>
                          <w:t xml:space="preserve">Stop </w:t>
                        </w:r>
                        <w:r w:rsidR="009C49A1">
                          <w:rPr>
                            <w:rFonts w:cstheme="minorHAnsi"/>
                          </w:rPr>
                          <w:t>Location - Area</w:t>
                        </w:r>
                      </w:p>
                    </w:tc>
                    <w:tc>
                      <w:tcPr>
                        <w:tcW w:w="3967" w:type="dxa"/>
                      </w:tcPr>
                      <w:p w14:paraId="1BFE0421" w14:textId="77777777" w:rsidR="009C49A1" w:rsidRDefault="00AF0438" w:rsidP="00106262">
                        <w:pPr>
                          <w:spacing w:after="0"/>
                          <w:rPr>
                            <w:rFonts w:cstheme="minorHAnsi"/>
                            <w:b/>
                            <w:bCs/>
                          </w:rPr>
                        </w:pPr>
                        <w:r>
                          <w:rPr>
                            <w:rFonts w:cstheme="minorHAnsi"/>
                            <w:b/>
                            <w:bCs/>
                          </w:rPr>
                          <w:t>DS</w:t>
                        </w:r>
                        <w:r w:rsidR="00B6404E" w:rsidRPr="00796CEC">
                          <w:rPr>
                            <w:rFonts w:cstheme="minorHAnsi"/>
                            <w:b/>
                            <w:bCs/>
                          </w:rPr>
                          <w:t>_</w:t>
                        </w:r>
                        <w:r w:rsidR="00B761BA">
                          <w:rPr>
                            <w:rFonts w:cstheme="minorHAnsi"/>
                            <w:b/>
                            <w:bCs/>
                          </w:rPr>
                          <w:t>0</w:t>
                        </w:r>
                        <w:r w:rsidR="00B14BF8">
                          <w:rPr>
                            <w:rFonts w:cstheme="minorHAnsi"/>
                            <w:b/>
                            <w:bCs/>
                          </w:rPr>
                          <w:t>16</w:t>
                        </w:r>
                        <w:r w:rsidR="00B6404E" w:rsidRPr="00796CEC">
                          <w:rPr>
                            <w:rFonts w:cstheme="minorHAnsi"/>
                            <w:b/>
                            <w:bCs/>
                          </w:rPr>
                          <w:t xml:space="preserve"> Location Area</w:t>
                        </w:r>
                      </w:p>
                      <w:p w14:paraId="5CF40338" w14:textId="0EBA4BE3" w:rsidR="009C49A1" w:rsidRPr="00796CEC" w:rsidRDefault="009C49A1" w:rsidP="00106262">
                        <w:pPr>
                          <w:spacing w:after="0"/>
                          <w:rPr>
                            <w:rFonts w:cstheme="minorHAnsi"/>
                            <w:b/>
                            <w:bCs/>
                          </w:rPr>
                        </w:pPr>
                      </w:p>
                    </w:tc>
                  </w:tr>
                </w:tbl>
                <w:p w14:paraId="7AEFABE3" w14:textId="77777777" w:rsidR="009C49A1" w:rsidRPr="00606B87" w:rsidRDefault="009C49A1" w:rsidP="00106262">
                  <w:pPr>
                    <w:spacing w:after="0" w:line="240" w:lineRule="auto"/>
                    <w:rPr>
                      <w:rFonts w:cstheme="minorHAnsi"/>
                      <w:highlight w:val="yellow"/>
                    </w:rPr>
                  </w:pPr>
                </w:p>
              </w:tc>
              <w:tc>
                <w:tcPr>
                  <w:tcW w:w="222" w:type="dxa"/>
                </w:tcPr>
                <w:p w14:paraId="57A22191" w14:textId="77777777" w:rsidR="009C49A1" w:rsidRPr="00606B87" w:rsidRDefault="009C49A1" w:rsidP="00106262">
                  <w:pPr>
                    <w:spacing w:after="0" w:line="240" w:lineRule="auto"/>
                    <w:rPr>
                      <w:rFonts w:cstheme="minorHAnsi"/>
                      <w:b/>
                      <w:bCs/>
                      <w:highlight w:val="yellow"/>
                    </w:rPr>
                  </w:pPr>
                </w:p>
              </w:tc>
            </w:tr>
          </w:tbl>
          <w:p w14:paraId="3C5C1811" w14:textId="77777777" w:rsidR="009C49A1" w:rsidRPr="00987B6F" w:rsidRDefault="009C49A1" w:rsidP="00106262">
            <w:pPr>
              <w:spacing w:after="0"/>
              <w:rPr>
                <w:rFonts w:cstheme="minorHAnsi"/>
              </w:rPr>
            </w:pPr>
          </w:p>
        </w:tc>
      </w:tr>
      <w:tr w:rsidR="009C49A1" w:rsidRPr="0072408E" w14:paraId="472B6BBF" w14:textId="77777777" w:rsidTr="00106262">
        <w:trPr>
          <w:trHeight w:val="572"/>
          <w:jc w:val="center"/>
        </w:trPr>
        <w:tc>
          <w:tcPr>
            <w:tcW w:w="1304" w:type="dxa"/>
            <w:vAlign w:val="center"/>
          </w:tcPr>
          <w:p w14:paraId="04A2132E" w14:textId="77777777" w:rsidR="009C49A1" w:rsidRPr="0072408E" w:rsidRDefault="009C49A1" w:rsidP="00106262">
            <w:pPr>
              <w:spacing w:after="0"/>
              <w:jc w:val="center"/>
              <w:rPr>
                <w:rFonts w:cstheme="minorHAnsi"/>
                <w:b/>
              </w:rPr>
            </w:pPr>
            <w:r>
              <w:rPr>
                <w:rFonts w:cstheme="minorHAnsi"/>
                <w:b/>
              </w:rPr>
              <w:lastRenderedPageBreak/>
              <w:t>Validation Rules</w:t>
            </w:r>
          </w:p>
        </w:tc>
        <w:tc>
          <w:tcPr>
            <w:tcW w:w="7352" w:type="dxa"/>
            <w:vAlign w:val="center"/>
          </w:tcPr>
          <w:p w14:paraId="15F41671" w14:textId="515A546F" w:rsidR="009C49A1" w:rsidRDefault="009C49A1" w:rsidP="00A026F7">
            <w:pPr>
              <w:pStyle w:val="ListParagraph"/>
              <w:keepLines w:val="0"/>
              <w:numPr>
                <w:ilvl w:val="0"/>
                <w:numId w:val="44"/>
              </w:numPr>
              <w:spacing w:after="0" w:line="240" w:lineRule="auto"/>
              <w:rPr>
                <w:rFonts w:cstheme="minorHAnsi"/>
              </w:rPr>
            </w:pPr>
            <w:r>
              <w:rPr>
                <w:rFonts w:cstheme="minorHAnsi"/>
                <w:b/>
                <w:bCs/>
              </w:rPr>
              <w:t>Date of Incident</w:t>
            </w:r>
            <w:r>
              <w:rPr>
                <w:rFonts w:cstheme="minorHAnsi"/>
              </w:rPr>
              <w:t xml:space="preserve"> must not be in the future</w:t>
            </w:r>
          </w:p>
          <w:p w14:paraId="500DA4B9" w14:textId="352772DC" w:rsidR="009C49A1" w:rsidRDefault="009C49A1" w:rsidP="00A026F7">
            <w:pPr>
              <w:pStyle w:val="ListParagraph"/>
              <w:keepLines w:val="0"/>
              <w:numPr>
                <w:ilvl w:val="0"/>
                <w:numId w:val="44"/>
              </w:numPr>
              <w:spacing w:after="0" w:line="240" w:lineRule="auto"/>
              <w:rPr>
                <w:rFonts w:cstheme="minorHAnsi"/>
              </w:rPr>
            </w:pPr>
            <w:r>
              <w:rPr>
                <w:rFonts w:cstheme="minorHAnsi"/>
                <w:b/>
                <w:bCs/>
              </w:rPr>
              <w:t>Time of Incident</w:t>
            </w:r>
            <w:r>
              <w:rPr>
                <w:rFonts w:cstheme="minorHAnsi"/>
              </w:rPr>
              <w:t xml:space="preserve"> must not be in the future</w:t>
            </w:r>
          </w:p>
          <w:p w14:paraId="456E3804" w14:textId="3DE9F7E2" w:rsidR="009F289C" w:rsidRDefault="009F289C" w:rsidP="00A026F7">
            <w:pPr>
              <w:pStyle w:val="ListParagraph"/>
              <w:keepLines w:val="0"/>
              <w:numPr>
                <w:ilvl w:val="0"/>
                <w:numId w:val="44"/>
              </w:numPr>
              <w:spacing w:after="0" w:line="240" w:lineRule="auto"/>
              <w:rPr>
                <w:rFonts w:cstheme="minorHAnsi"/>
              </w:rPr>
            </w:pPr>
            <w:r>
              <w:rPr>
                <w:rFonts w:cstheme="minorHAnsi"/>
                <w:b/>
                <w:bCs/>
              </w:rPr>
              <w:t>Time of Incident</w:t>
            </w:r>
            <w:r>
              <w:rPr>
                <w:rFonts w:cstheme="minorHAnsi"/>
              </w:rPr>
              <w:t xml:space="preserve"> is the time the incident is reported</w:t>
            </w:r>
          </w:p>
          <w:p w14:paraId="36752579" w14:textId="77777777" w:rsidR="009C49A1" w:rsidRPr="00233757" w:rsidRDefault="009C49A1" w:rsidP="00A026F7">
            <w:pPr>
              <w:pStyle w:val="ListParagraph"/>
              <w:keepLines w:val="0"/>
              <w:numPr>
                <w:ilvl w:val="0"/>
                <w:numId w:val="44"/>
              </w:numPr>
              <w:spacing w:after="0" w:line="240" w:lineRule="auto"/>
              <w:rPr>
                <w:rFonts w:cstheme="minorHAnsi"/>
              </w:rPr>
            </w:pPr>
            <w:r>
              <w:rPr>
                <w:rFonts w:cstheme="minorHAnsi"/>
              </w:rPr>
              <w:t>See Component Standards for all components.</w:t>
            </w:r>
          </w:p>
        </w:tc>
      </w:tr>
      <w:tr w:rsidR="009C49A1" w:rsidRPr="0072408E" w14:paraId="34FD58BF" w14:textId="77777777" w:rsidTr="00106262">
        <w:trPr>
          <w:trHeight w:val="921"/>
          <w:jc w:val="center"/>
        </w:trPr>
        <w:tc>
          <w:tcPr>
            <w:tcW w:w="1304" w:type="dxa"/>
            <w:vAlign w:val="center"/>
          </w:tcPr>
          <w:p w14:paraId="67D16197" w14:textId="77777777" w:rsidR="009C49A1" w:rsidRPr="0072408E" w:rsidRDefault="009C49A1" w:rsidP="00106262">
            <w:pPr>
              <w:spacing w:after="0"/>
              <w:jc w:val="center"/>
              <w:rPr>
                <w:rFonts w:cstheme="minorHAnsi"/>
                <w:b/>
              </w:rPr>
            </w:pPr>
            <w:r>
              <w:rPr>
                <w:rFonts w:cstheme="minorHAnsi"/>
                <w:b/>
              </w:rPr>
              <w:t>Related Terms</w:t>
            </w:r>
          </w:p>
        </w:tc>
        <w:tc>
          <w:tcPr>
            <w:tcW w:w="7352" w:type="dxa"/>
            <w:vAlign w:val="center"/>
          </w:tcPr>
          <w:p w14:paraId="6699CA93" w14:textId="575DA397" w:rsidR="009C49A1" w:rsidRPr="00D0607D" w:rsidRDefault="009C49A1" w:rsidP="00D0607D">
            <w:pPr>
              <w:keepLines w:val="0"/>
              <w:spacing w:after="0" w:line="240" w:lineRule="auto"/>
              <w:rPr>
                <w:rFonts w:cstheme="minorHAnsi"/>
              </w:rPr>
            </w:pPr>
          </w:p>
        </w:tc>
      </w:tr>
      <w:tr w:rsidR="009C49A1" w:rsidRPr="0072408E" w14:paraId="424FE601" w14:textId="77777777" w:rsidTr="00106262">
        <w:trPr>
          <w:trHeight w:val="946"/>
          <w:jc w:val="center"/>
        </w:trPr>
        <w:tc>
          <w:tcPr>
            <w:tcW w:w="1304" w:type="dxa"/>
            <w:vAlign w:val="center"/>
          </w:tcPr>
          <w:p w14:paraId="76426E13"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6D85D52C" w14:textId="0554963C"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EC5F13">
              <w:rPr>
                <w:rFonts w:cstheme="minorHAnsi"/>
              </w:rPr>
              <w:fldChar w:fldCharType="begin"/>
            </w:r>
            <w:r w:rsidR="00EC5F13">
              <w:rPr>
                <w:rFonts w:cstheme="minorHAnsi"/>
              </w:rPr>
              <w:instrText xml:space="preserve"> REF _Ref67933215 \h </w:instrText>
            </w:r>
            <w:r w:rsidR="00EC5F13">
              <w:rPr>
                <w:rFonts w:cstheme="minorHAnsi"/>
              </w:rPr>
            </w:r>
            <w:r w:rsidR="00EC5F13">
              <w:rPr>
                <w:rFonts w:cstheme="minorHAnsi"/>
              </w:rPr>
              <w:fldChar w:fldCharType="separate"/>
            </w:r>
            <w:r w:rsidR="00031F96">
              <w:t>General Validation Notes</w:t>
            </w:r>
            <w:r w:rsidR="00EC5F13">
              <w:rPr>
                <w:rFonts w:cstheme="minorHAnsi"/>
              </w:rPr>
              <w:fldChar w:fldCharType="end"/>
            </w:r>
          </w:p>
        </w:tc>
      </w:tr>
    </w:tbl>
    <w:p w14:paraId="2430ECF1" w14:textId="6A50A353" w:rsidR="0050592E" w:rsidRDefault="0050592E">
      <w:pPr>
        <w:keepLines w:val="0"/>
        <w:spacing w:after="0" w:line="240" w:lineRule="auto"/>
      </w:pPr>
    </w:p>
    <w:p w14:paraId="3296A748" w14:textId="77777777" w:rsidR="0050592E" w:rsidRDefault="0050592E">
      <w:pPr>
        <w:keepLines w:val="0"/>
        <w:spacing w:after="0" w:line="240" w:lineRule="auto"/>
      </w:pPr>
      <w:r>
        <w:br w:type="page"/>
      </w:r>
    </w:p>
    <w:p w14:paraId="72EF0199" w14:textId="3A601932" w:rsidR="009C49A1" w:rsidRDefault="00221084" w:rsidP="009C49A1">
      <w:pPr>
        <w:pStyle w:val="Heading2"/>
      </w:pPr>
      <w:bookmarkStart w:id="102" w:name="_Toc103270323"/>
      <w:r>
        <w:lastRenderedPageBreak/>
        <w:t>Safeguarding</w:t>
      </w:r>
      <w:bookmarkEnd w:id="102"/>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9C49A1" w14:paraId="77F08238"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561D3F9E" w14:textId="77777777" w:rsidR="009C49A1" w:rsidRDefault="009C49A1"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B1E861D" w14:textId="640800F1" w:rsidR="009C49A1" w:rsidRDefault="009C49A1" w:rsidP="00106262">
            <w:pPr>
              <w:rPr>
                <w:rFonts w:cstheme="minorHAnsi"/>
              </w:rPr>
            </w:pPr>
            <w:r>
              <w:rPr>
                <w:rFonts w:cstheme="minorHAnsi"/>
              </w:rPr>
              <w:t>E_00</w:t>
            </w:r>
            <w:r w:rsidR="00221084">
              <w:rPr>
                <w:rFonts w:cstheme="minorHAnsi"/>
              </w:rPr>
              <w:t>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0BC7BA" w14:textId="77777777" w:rsidR="009C49A1" w:rsidRDefault="009C49A1"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67F9DF18" w14:textId="4EBD6AAA" w:rsidR="009C49A1" w:rsidRDefault="00221084" w:rsidP="00106262">
            <w:pPr>
              <w:rPr>
                <w:rFonts w:cstheme="minorHAnsi"/>
              </w:rPr>
            </w:pPr>
            <w:r>
              <w:rPr>
                <w:rFonts w:cstheme="minorHAnsi"/>
              </w:rPr>
              <w:t>Safeguarding</w:t>
            </w:r>
          </w:p>
        </w:tc>
      </w:tr>
      <w:tr w:rsidR="009C49A1" w14:paraId="69305E0C"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0C08AC3" w14:textId="77777777" w:rsidR="009C49A1" w:rsidRDefault="009C49A1"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59854BF" w14:textId="69178BD7" w:rsidR="009C49A1" w:rsidRDefault="00221084"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FF81188" w14:textId="77777777" w:rsidR="009C49A1" w:rsidRDefault="009C49A1"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7AC568B1" w14:textId="77777777" w:rsidR="009C49A1" w:rsidRDefault="009C49A1"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24E49C9" w14:textId="77777777" w:rsidR="009C49A1" w:rsidRDefault="009C49A1"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07164B0" w14:textId="77777777" w:rsidR="009C49A1" w:rsidRDefault="009C49A1" w:rsidP="00106262">
            <w:pPr>
              <w:rPr>
                <w:rFonts w:cstheme="minorHAnsi"/>
              </w:rPr>
            </w:pPr>
          </w:p>
        </w:tc>
      </w:tr>
      <w:tr w:rsidR="009C49A1" w14:paraId="13AE3681"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F94E658" w14:textId="77777777" w:rsidR="009C49A1" w:rsidRDefault="009C49A1"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0E55C511" w14:textId="77777777" w:rsidR="009C49A1" w:rsidRDefault="009C49A1"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B75E3D6" w14:textId="77777777" w:rsidR="009C49A1" w:rsidRDefault="009C49A1"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44B2473C" w14:textId="3B85483A" w:rsidR="009C49A1"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6638F02" w14:textId="77777777" w:rsidR="009C49A1" w:rsidRDefault="009C49A1"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3471FAC5" w14:textId="77777777" w:rsidR="009C49A1" w:rsidRDefault="009C49A1" w:rsidP="00106262">
            <w:pPr>
              <w:rPr>
                <w:rFonts w:cstheme="minorHAnsi"/>
              </w:rPr>
            </w:pPr>
          </w:p>
        </w:tc>
      </w:tr>
    </w:tbl>
    <w:p w14:paraId="1D6DABA9" w14:textId="77777777" w:rsidR="009C49A1" w:rsidRDefault="009C49A1" w:rsidP="009C49A1">
      <w:pPr>
        <w:rPr>
          <w:rFonts w:cstheme="minorHAnsi"/>
        </w:rPr>
      </w:pPr>
    </w:p>
    <w:tbl>
      <w:tblPr>
        <w:tblStyle w:val="TableGrid"/>
        <w:tblW w:w="0" w:type="auto"/>
        <w:jc w:val="center"/>
        <w:tblLook w:val="04A0" w:firstRow="1" w:lastRow="0" w:firstColumn="1" w:lastColumn="0" w:noHBand="0" w:noVBand="1"/>
      </w:tblPr>
      <w:tblGrid>
        <w:gridCol w:w="1304"/>
        <w:gridCol w:w="7352"/>
      </w:tblGrid>
      <w:tr w:rsidR="009C49A1" w:rsidRPr="0072408E" w14:paraId="482AC06B" w14:textId="77777777" w:rsidTr="00106262">
        <w:trPr>
          <w:trHeight w:val="399"/>
          <w:jc w:val="center"/>
        </w:trPr>
        <w:tc>
          <w:tcPr>
            <w:tcW w:w="8656" w:type="dxa"/>
            <w:gridSpan w:val="2"/>
            <w:shd w:val="clear" w:color="auto" w:fill="00AAD7" w:themeFill="accent1"/>
            <w:vAlign w:val="center"/>
          </w:tcPr>
          <w:p w14:paraId="135F4019" w14:textId="77777777" w:rsidR="009C49A1" w:rsidRPr="007241DA" w:rsidRDefault="009C49A1"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9C49A1" w:rsidRPr="0072408E" w14:paraId="5C8565E7" w14:textId="77777777" w:rsidTr="00106262">
        <w:trPr>
          <w:trHeight w:val="1418"/>
          <w:jc w:val="center"/>
        </w:trPr>
        <w:tc>
          <w:tcPr>
            <w:tcW w:w="1304" w:type="dxa"/>
            <w:vAlign w:val="center"/>
          </w:tcPr>
          <w:p w14:paraId="2B24B1B3" w14:textId="77777777" w:rsidR="009C49A1" w:rsidRDefault="009C49A1" w:rsidP="00106262">
            <w:pPr>
              <w:spacing w:after="0"/>
              <w:jc w:val="center"/>
              <w:rPr>
                <w:rFonts w:cstheme="minorHAnsi"/>
                <w:b/>
              </w:rPr>
            </w:pPr>
            <w:r>
              <w:rPr>
                <w:rFonts w:cstheme="minorHAnsi"/>
                <w:b/>
              </w:rPr>
              <w:t>Description</w:t>
            </w:r>
          </w:p>
        </w:tc>
        <w:tc>
          <w:tcPr>
            <w:tcW w:w="7352" w:type="dxa"/>
            <w:vAlign w:val="center"/>
          </w:tcPr>
          <w:p w14:paraId="3DC7D023" w14:textId="48190CC0" w:rsidR="00E667D1" w:rsidRPr="00D2253E" w:rsidRDefault="00610772" w:rsidP="00106262">
            <w:pPr>
              <w:spacing w:after="0"/>
              <w:rPr>
                <w:rFonts w:cstheme="minorHAnsi"/>
              </w:rPr>
            </w:pPr>
            <w:r w:rsidRPr="00D2253E">
              <w:rPr>
                <w:rFonts w:cstheme="minorHAnsi"/>
              </w:rPr>
              <w:t xml:space="preserve">The term safeguarding covers a range of activities which is aimed at supporting adults to exercise their basic right to live a life free from the fear or reality of abuse, regardless of where they live or the </w:t>
            </w:r>
            <w:proofErr w:type="gramStart"/>
            <w:r w:rsidRPr="00D2253E">
              <w:rPr>
                <w:rFonts w:cstheme="minorHAnsi"/>
              </w:rPr>
              <w:t>situation</w:t>
            </w:r>
            <w:proofErr w:type="gramEnd"/>
            <w:r w:rsidRPr="00D2253E">
              <w:rPr>
                <w:rFonts w:cstheme="minorHAnsi"/>
              </w:rPr>
              <w:t xml:space="preserve"> they are in.</w:t>
            </w:r>
          </w:p>
          <w:p w14:paraId="040AEA0F" w14:textId="31C1FFCA" w:rsidR="00610772" w:rsidRPr="00D2253E" w:rsidRDefault="00610772" w:rsidP="00106262">
            <w:pPr>
              <w:spacing w:after="0"/>
              <w:rPr>
                <w:rFonts w:cstheme="minorHAnsi"/>
              </w:rPr>
            </w:pPr>
          </w:p>
          <w:p w14:paraId="732F9153" w14:textId="77777777" w:rsidR="009C49A1" w:rsidRDefault="00937A26" w:rsidP="00106262">
            <w:pPr>
              <w:spacing w:after="0"/>
              <w:rPr>
                <w:rStyle w:val="Hyperlink"/>
                <w:rFonts w:cstheme="minorHAnsi"/>
              </w:rPr>
            </w:pPr>
            <w:hyperlink r:id="rId28" w:history="1">
              <w:r w:rsidR="00610772" w:rsidRPr="00D2253E">
                <w:rPr>
                  <w:rStyle w:val="Hyperlink"/>
                  <w:rFonts w:cstheme="minorHAnsi"/>
                </w:rPr>
                <w:t xml:space="preserve">Drawn from </w:t>
              </w:r>
              <w:r w:rsidR="00EE2986" w:rsidRPr="00D2253E">
                <w:rPr>
                  <w:rStyle w:val="Hyperlink"/>
                  <w:rFonts w:cstheme="minorHAnsi"/>
                </w:rPr>
                <w:t>College of Policing</w:t>
              </w:r>
            </w:hyperlink>
          </w:p>
          <w:p w14:paraId="74A09D5C" w14:textId="77777777" w:rsidR="0024693A" w:rsidRDefault="0024693A" w:rsidP="00106262">
            <w:pPr>
              <w:spacing w:after="0"/>
              <w:rPr>
                <w:rStyle w:val="Hyperlink"/>
                <w:rFonts w:cstheme="minorHAnsi"/>
              </w:rPr>
            </w:pPr>
          </w:p>
          <w:p w14:paraId="39C1D7ED" w14:textId="6527FD35" w:rsidR="009C49A1" w:rsidRPr="004D6FF6" w:rsidRDefault="0024693A" w:rsidP="00106262">
            <w:pPr>
              <w:spacing w:after="0"/>
              <w:rPr>
                <w:rFonts w:cstheme="minorHAnsi"/>
              </w:rPr>
            </w:pPr>
            <w:r w:rsidRPr="0024693A">
              <w:rPr>
                <w:rFonts w:cstheme="minorHAnsi"/>
              </w:rPr>
              <w:t>Denote</w:t>
            </w:r>
            <w:r w:rsidR="00821B8F">
              <w:rPr>
                <w:rFonts w:cstheme="minorHAnsi"/>
              </w:rPr>
              <w:t>s</w:t>
            </w:r>
            <w:r w:rsidRPr="0024693A">
              <w:rPr>
                <w:rFonts w:cstheme="minorHAnsi"/>
              </w:rPr>
              <w:t xml:space="preserve"> measures to protect the health and well-being and human rights of individuals, which allow people - especially children, young </w:t>
            </w:r>
            <w:proofErr w:type="gramStart"/>
            <w:r w:rsidRPr="0024693A">
              <w:rPr>
                <w:rFonts w:cstheme="minorHAnsi"/>
              </w:rPr>
              <w:t>people</w:t>
            </w:r>
            <w:proofErr w:type="gramEnd"/>
            <w:r w:rsidRPr="0024693A">
              <w:rPr>
                <w:rFonts w:cstheme="minorHAnsi"/>
              </w:rPr>
              <w:t xml:space="preserve"> and vulnerable adults to live free from abuse, harm and neglect.</w:t>
            </w:r>
          </w:p>
        </w:tc>
      </w:tr>
      <w:tr w:rsidR="009C49A1" w:rsidRPr="0072408E" w14:paraId="5F683255" w14:textId="77777777" w:rsidTr="00106262">
        <w:trPr>
          <w:trHeight w:val="70"/>
          <w:jc w:val="center"/>
        </w:trPr>
        <w:tc>
          <w:tcPr>
            <w:tcW w:w="1304" w:type="dxa"/>
            <w:vAlign w:val="center"/>
          </w:tcPr>
          <w:p w14:paraId="04A341B6" w14:textId="77777777" w:rsidR="009C49A1" w:rsidRDefault="009C49A1"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9C49A1" w:rsidRPr="00A474AD" w14:paraId="69069692" w14:textId="77777777" w:rsidTr="00106262">
              <w:tc>
                <w:tcPr>
                  <w:tcW w:w="6912" w:type="dxa"/>
                  <w:vAlign w:val="center"/>
                </w:tcPr>
                <w:p w14:paraId="5F2AE78A" w14:textId="7F26097D" w:rsidR="00190B3D" w:rsidRDefault="00190B3D" w:rsidP="00157BDB">
                  <w:pPr>
                    <w:pStyle w:val="ListParagraph"/>
                    <w:numPr>
                      <w:ilvl w:val="0"/>
                      <w:numId w:val="103"/>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190B3D" w:rsidRPr="005414B7" w14:paraId="43CB861D" w14:textId="77777777" w:rsidTr="009B1F8A">
                    <w:tc>
                      <w:tcPr>
                        <w:tcW w:w="3012" w:type="dxa"/>
                      </w:tcPr>
                      <w:p w14:paraId="18DCF6A7" w14:textId="3B3C656E" w:rsidR="00190B3D" w:rsidRDefault="00E403F1" w:rsidP="00190B3D">
                        <w:pPr>
                          <w:spacing w:after="0"/>
                          <w:rPr>
                            <w:rFonts w:cstheme="minorHAnsi"/>
                          </w:rPr>
                        </w:pPr>
                        <w:r>
                          <w:rPr>
                            <w:rFonts w:cstheme="minorHAnsi"/>
                          </w:rPr>
                          <w:t xml:space="preserve">Safeguarding </w:t>
                        </w:r>
                        <w:r w:rsidR="00190B3D">
                          <w:rPr>
                            <w:rFonts w:cstheme="minorHAnsi"/>
                          </w:rPr>
                          <w:t>Victim</w:t>
                        </w:r>
                      </w:p>
                    </w:tc>
                    <w:tc>
                      <w:tcPr>
                        <w:tcW w:w="3684" w:type="dxa"/>
                      </w:tcPr>
                      <w:p w14:paraId="6FEF20D5" w14:textId="1E4D3EE1" w:rsidR="00190B3D" w:rsidRPr="005414B7" w:rsidRDefault="00190B3D" w:rsidP="00190B3D">
                        <w:pPr>
                          <w:spacing w:after="0"/>
                          <w:rPr>
                            <w:rFonts w:cstheme="minorHAnsi"/>
                            <w:b/>
                            <w:bCs/>
                          </w:rPr>
                        </w:pPr>
                        <w:r>
                          <w:rPr>
                            <w:rFonts w:cstheme="minorHAnsi"/>
                            <w:b/>
                            <w:bCs/>
                          </w:rPr>
                          <w:t>P_</w:t>
                        </w:r>
                        <w:r w:rsidR="00B761BA">
                          <w:rPr>
                            <w:rFonts w:cstheme="minorHAnsi"/>
                            <w:b/>
                            <w:bCs/>
                          </w:rPr>
                          <w:t>004</w:t>
                        </w:r>
                        <w:r>
                          <w:rPr>
                            <w:rFonts w:cstheme="minorHAnsi"/>
                            <w:b/>
                            <w:bCs/>
                          </w:rPr>
                          <w:t xml:space="preserve"> Victim</w:t>
                        </w:r>
                      </w:p>
                    </w:tc>
                  </w:tr>
                  <w:tr w:rsidR="00190B3D" w:rsidRPr="005414B7" w14:paraId="21CC52A4" w14:textId="77777777" w:rsidTr="009B1F8A">
                    <w:tc>
                      <w:tcPr>
                        <w:tcW w:w="3012" w:type="dxa"/>
                      </w:tcPr>
                      <w:p w14:paraId="71E4CE63" w14:textId="39A72CBF" w:rsidR="00190B3D" w:rsidRDefault="00E403F1" w:rsidP="00190B3D">
                        <w:pPr>
                          <w:spacing w:after="0"/>
                          <w:rPr>
                            <w:rFonts w:cstheme="minorHAnsi"/>
                          </w:rPr>
                        </w:pPr>
                        <w:r>
                          <w:rPr>
                            <w:rFonts w:cstheme="minorHAnsi"/>
                          </w:rPr>
                          <w:t xml:space="preserve">Safeguarding </w:t>
                        </w:r>
                        <w:r w:rsidR="00190B3D">
                          <w:rPr>
                            <w:rFonts w:cstheme="minorHAnsi"/>
                          </w:rPr>
                          <w:t xml:space="preserve">Suspect </w:t>
                        </w:r>
                      </w:p>
                    </w:tc>
                    <w:tc>
                      <w:tcPr>
                        <w:tcW w:w="3684" w:type="dxa"/>
                      </w:tcPr>
                      <w:p w14:paraId="71CEB395" w14:textId="2B7646BF" w:rsidR="00190B3D" w:rsidRPr="005414B7" w:rsidRDefault="00190B3D" w:rsidP="00190B3D">
                        <w:pPr>
                          <w:spacing w:after="0"/>
                          <w:rPr>
                            <w:rFonts w:cstheme="minorHAnsi"/>
                            <w:b/>
                            <w:bCs/>
                          </w:rPr>
                        </w:pPr>
                        <w:r>
                          <w:rPr>
                            <w:rFonts w:cstheme="minorHAnsi"/>
                            <w:b/>
                            <w:bCs/>
                          </w:rPr>
                          <w:t>P_</w:t>
                        </w:r>
                        <w:r w:rsidR="00B761BA">
                          <w:rPr>
                            <w:rFonts w:cstheme="minorHAnsi"/>
                            <w:b/>
                            <w:bCs/>
                          </w:rPr>
                          <w:t>002</w:t>
                        </w:r>
                        <w:r>
                          <w:rPr>
                            <w:rFonts w:cstheme="minorHAnsi"/>
                            <w:b/>
                            <w:bCs/>
                          </w:rPr>
                          <w:t xml:space="preserve"> Suspect</w:t>
                        </w:r>
                        <w:r w:rsidR="00B761BA">
                          <w:rPr>
                            <w:rFonts w:cstheme="minorHAnsi"/>
                            <w:b/>
                            <w:bCs/>
                          </w:rPr>
                          <w:t xml:space="preserve"> - Known</w:t>
                        </w:r>
                      </w:p>
                    </w:tc>
                  </w:tr>
                  <w:tr w:rsidR="00190B3D" w:rsidRPr="005414B7" w14:paraId="59467EA1" w14:textId="77777777" w:rsidTr="009B1F8A">
                    <w:tc>
                      <w:tcPr>
                        <w:tcW w:w="3012" w:type="dxa"/>
                      </w:tcPr>
                      <w:p w14:paraId="368B2CA1" w14:textId="77777777" w:rsidR="00190B3D" w:rsidRDefault="00190B3D" w:rsidP="00190B3D">
                        <w:pPr>
                          <w:spacing w:after="0"/>
                          <w:rPr>
                            <w:rFonts w:cstheme="minorHAnsi"/>
                          </w:rPr>
                        </w:pPr>
                        <w:r>
                          <w:rPr>
                            <w:rFonts w:cstheme="minorHAnsi"/>
                          </w:rPr>
                          <w:t>Repeat Victim</w:t>
                        </w:r>
                      </w:p>
                    </w:tc>
                    <w:tc>
                      <w:tcPr>
                        <w:tcW w:w="3684" w:type="dxa"/>
                      </w:tcPr>
                      <w:p w14:paraId="143BE82B" w14:textId="57F79576" w:rsidR="00190B3D" w:rsidRPr="005414B7" w:rsidRDefault="007E2E17" w:rsidP="00190B3D">
                        <w:pPr>
                          <w:spacing w:after="0"/>
                          <w:rPr>
                            <w:rFonts w:cstheme="minorHAnsi"/>
                            <w:b/>
                            <w:bCs/>
                          </w:rPr>
                        </w:pPr>
                        <w:r w:rsidRPr="007E2E17">
                          <w:rPr>
                            <w:rFonts w:cstheme="minorHAnsi"/>
                            <w:b/>
                            <w:bCs/>
                          </w:rPr>
                          <w:t>DS_093 Repeat Victim</w:t>
                        </w:r>
                      </w:p>
                    </w:tc>
                  </w:tr>
                  <w:tr w:rsidR="00190B3D" w:rsidRPr="005414B7" w14:paraId="3525348A" w14:textId="77777777" w:rsidTr="009B1F8A">
                    <w:tc>
                      <w:tcPr>
                        <w:tcW w:w="3012" w:type="dxa"/>
                      </w:tcPr>
                      <w:p w14:paraId="0074CB7F" w14:textId="77777777" w:rsidR="00190B3D" w:rsidRDefault="00190B3D" w:rsidP="00190B3D">
                        <w:pPr>
                          <w:spacing w:after="0"/>
                          <w:rPr>
                            <w:rFonts w:cstheme="minorHAnsi"/>
                          </w:rPr>
                        </w:pPr>
                        <w:r>
                          <w:rPr>
                            <w:rFonts w:cstheme="minorHAnsi"/>
                          </w:rPr>
                          <w:t>Repeat Offender</w:t>
                        </w:r>
                      </w:p>
                    </w:tc>
                    <w:tc>
                      <w:tcPr>
                        <w:tcW w:w="3684" w:type="dxa"/>
                      </w:tcPr>
                      <w:p w14:paraId="1BAF74EC" w14:textId="428F5CF6" w:rsidR="00190B3D" w:rsidRPr="005414B7" w:rsidRDefault="007E2E17" w:rsidP="00190B3D">
                        <w:pPr>
                          <w:spacing w:after="0"/>
                          <w:rPr>
                            <w:rFonts w:cstheme="minorHAnsi"/>
                            <w:b/>
                            <w:bCs/>
                          </w:rPr>
                        </w:pPr>
                        <w:r w:rsidRPr="007E2E17">
                          <w:rPr>
                            <w:rFonts w:cstheme="minorHAnsi"/>
                            <w:b/>
                            <w:bCs/>
                          </w:rPr>
                          <w:t>DS_094 Repeat Offender</w:t>
                        </w:r>
                      </w:p>
                    </w:tc>
                  </w:tr>
                  <w:tr w:rsidR="00190B3D" w:rsidRPr="005C64EF" w14:paraId="512BDD92" w14:textId="77777777" w:rsidTr="009B1F8A">
                    <w:tc>
                      <w:tcPr>
                        <w:tcW w:w="3012" w:type="dxa"/>
                      </w:tcPr>
                      <w:p w14:paraId="3CCB4214" w14:textId="77777777" w:rsidR="00190B3D" w:rsidRDefault="00190B3D" w:rsidP="00190B3D">
                        <w:pPr>
                          <w:spacing w:after="0"/>
                          <w:rPr>
                            <w:rFonts w:cstheme="minorHAnsi"/>
                          </w:rPr>
                        </w:pPr>
                        <w:r>
                          <w:rPr>
                            <w:rFonts w:cstheme="minorHAnsi"/>
                          </w:rPr>
                          <w:t>Any children present?</w:t>
                        </w:r>
                      </w:p>
                    </w:tc>
                    <w:tc>
                      <w:tcPr>
                        <w:tcW w:w="3684" w:type="dxa"/>
                      </w:tcPr>
                      <w:p w14:paraId="5CB2C491" w14:textId="2F567C14" w:rsidR="00190B3D" w:rsidRPr="005C64EF" w:rsidRDefault="007E2E17" w:rsidP="00190B3D">
                        <w:pPr>
                          <w:spacing w:after="0"/>
                          <w:rPr>
                            <w:rFonts w:cstheme="minorHAnsi"/>
                            <w:b/>
                            <w:bCs/>
                          </w:rPr>
                        </w:pPr>
                        <w:r w:rsidRPr="007E2E17">
                          <w:rPr>
                            <w:rFonts w:cstheme="minorHAnsi"/>
                            <w:b/>
                            <w:bCs/>
                          </w:rPr>
                          <w:t>DS_095 Children Present</w:t>
                        </w:r>
                      </w:p>
                    </w:tc>
                  </w:tr>
                </w:tbl>
                <w:p w14:paraId="5469B244" w14:textId="75E8CED7" w:rsidR="00190B3D" w:rsidRDefault="00190B3D" w:rsidP="00190B3D">
                  <w:pPr>
                    <w:spacing w:after="0"/>
                  </w:pPr>
                </w:p>
                <w:p w14:paraId="48FB316E" w14:textId="2F3D6546" w:rsidR="00190B3D" w:rsidRDefault="00190B3D" w:rsidP="00157BDB">
                  <w:pPr>
                    <w:pStyle w:val="ListParagraph"/>
                    <w:numPr>
                      <w:ilvl w:val="0"/>
                      <w:numId w:val="103"/>
                    </w:numPr>
                    <w:spacing w:after="0"/>
                  </w:pPr>
                  <w:r>
                    <w:t>At least one of the following location component parts must be included:</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B761BA" w14:paraId="77546A6D" w14:textId="77777777" w:rsidTr="009B1F8A">
                    <w:tc>
                      <w:tcPr>
                        <w:tcW w:w="3012" w:type="dxa"/>
                      </w:tcPr>
                      <w:p w14:paraId="616FE333" w14:textId="77777777" w:rsidR="00B761BA" w:rsidRDefault="00B761BA" w:rsidP="00B761BA">
                        <w:pPr>
                          <w:spacing w:after="0"/>
                          <w:rPr>
                            <w:rFonts w:cstheme="minorHAnsi"/>
                          </w:rPr>
                        </w:pPr>
                        <w:r>
                          <w:rPr>
                            <w:rFonts w:cstheme="minorHAnsi"/>
                          </w:rPr>
                          <w:t>Incident Location – Address</w:t>
                        </w:r>
                      </w:p>
                    </w:tc>
                    <w:tc>
                      <w:tcPr>
                        <w:tcW w:w="3684" w:type="dxa"/>
                      </w:tcPr>
                      <w:p w14:paraId="1C6C06FA" w14:textId="1B630013" w:rsidR="00B761BA" w:rsidRPr="00C9405F" w:rsidRDefault="00C9405F" w:rsidP="00C9405F">
                        <w:pPr>
                          <w:rPr>
                            <w:rFonts w:cstheme="minorHAnsi"/>
                            <w:b/>
                            <w:color w:val="auto"/>
                          </w:rPr>
                        </w:pPr>
                        <w:r>
                          <w:rPr>
                            <w:rFonts w:cstheme="minorHAnsi"/>
                            <w:b/>
                            <w:bCs/>
                          </w:rPr>
                          <w:t>Address (DS_005, DS_007, DS_008, DS_009, DS_010)</w:t>
                        </w:r>
                      </w:p>
                    </w:tc>
                  </w:tr>
                  <w:tr w:rsidR="00B761BA" w14:paraId="0496263C" w14:textId="77777777" w:rsidTr="009B1F8A">
                    <w:tc>
                      <w:tcPr>
                        <w:tcW w:w="3012" w:type="dxa"/>
                      </w:tcPr>
                      <w:p w14:paraId="7C83CDFB" w14:textId="77777777" w:rsidR="00B761BA" w:rsidRDefault="00B761BA" w:rsidP="00B761BA">
                        <w:pPr>
                          <w:spacing w:after="0"/>
                          <w:rPr>
                            <w:rFonts w:cstheme="minorHAnsi"/>
                          </w:rPr>
                        </w:pPr>
                        <w:r>
                          <w:rPr>
                            <w:rFonts w:cstheme="minorHAnsi"/>
                          </w:rPr>
                          <w:t>Incident Location – Post Code</w:t>
                        </w:r>
                      </w:p>
                    </w:tc>
                    <w:tc>
                      <w:tcPr>
                        <w:tcW w:w="3684" w:type="dxa"/>
                      </w:tcPr>
                      <w:p w14:paraId="67821616" w14:textId="3F24CCC9" w:rsidR="00B761BA" w:rsidRPr="005414B7" w:rsidRDefault="00952391" w:rsidP="00B761BA">
                        <w:pPr>
                          <w:spacing w:after="0"/>
                          <w:rPr>
                            <w:rFonts w:cstheme="minorHAnsi"/>
                            <w:b/>
                            <w:bCs/>
                          </w:rPr>
                        </w:pPr>
                        <w:r w:rsidRPr="00952391">
                          <w:rPr>
                            <w:rFonts w:cstheme="minorHAnsi"/>
                            <w:b/>
                            <w:bCs/>
                          </w:rPr>
                          <w:t>DS_010 Postcode</w:t>
                        </w:r>
                      </w:p>
                    </w:tc>
                  </w:tr>
                  <w:tr w:rsidR="00B761BA" w14:paraId="27335D40" w14:textId="77777777" w:rsidTr="009B1F8A">
                    <w:tc>
                      <w:tcPr>
                        <w:tcW w:w="3012" w:type="dxa"/>
                      </w:tcPr>
                      <w:p w14:paraId="0F456FEA" w14:textId="77777777" w:rsidR="00B761BA" w:rsidRDefault="00B761BA" w:rsidP="00B761BA">
                        <w:pPr>
                          <w:spacing w:after="0"/>
                          <w:rPr>
                            <w:rFonts w:cstheme="minorHAnsi"/>
                          </w:rPr>
                        </w:pPr>
                        <w:r>
                          <w:rPr>
                            <w:rFonts w:cstheme="minorHAnsi"/>
                          </w:rPr>
                          <w:t>Incident Location – Geometric</w:t>
                        </w:r>
                      </w:p>
                    </w:tc>
                    <w:tc>
                      <w:tcPr>
                        <w:tcW w:w="3684" w:type="dxa"/>
                      </w:tcPr>
                      <w:p w14:paraId="75E32C9C" w14:textId="4DB439F9" w:rsidR="00B761BA" w:rsidRPr="005C64EF" w:rsidRDefault="00C35EB8" w:rsidP="00B761BA">
                        <w:pPr>
                          <w:spacing w:after="0"/>
                          <w:rPr>
                            <w:rFonts w:cstheme="minorHAnsi"/>
                            <w:b/>
                            <w:bCs/>
                          </w:rPr>
                        </w:pPr>
                        <w:r>
                          <w:rPr>
                            <w:rFonts w:cstheme="minorHAnsi"/>
                            <w:b/>
                            <w:bCs/>
                          </w:rPr>
                          <w:t>DS</w:t>
                        </w:r>
                        <w:r w:rsidRPr="00796CEC">
                          <w:rPr>
                            <w:rFonts w:cstheme="minorHAnsi"/>
                            <w:b/>
                            <w:bCs/>
                          </w:rPr>
                          <w:t>_</w:t>
                        </w:r>
                        <w:r>
                          <w:rPr>
                            <w:rFonts w:cstheme="minorHAnsi"/>
                            <w:b/>
                            <w:bCs/>
                          </w:rPr>
                          <w:t>015</w:t>
                        </w:r>
                        <w:r w:rsidRPr="00796CEC">
                          <w:rPr>
                            <w:rFonts w:cstheme="minorHAnsi"/>
                            <w:b/>
                            <w:bCs/>
                          </w:rPr>
                          <w:t xml:space="preserve"> Location </w:t>
                        </w:r>
                        <w:r>
                          <w:rPr>
                            <w:rFonts w:cstheme="minorHAnsi"/>
                            <w:b/>
                            <w:bCs/>
                          </w:rPr>
                          <w:t>Longitude, DS_014 Latitude</w:t>
                        </w:r>
                      </w:p>
                    </w:tc>
                  </w:tr>
                  <w:tr w:rsidR="00B761BA" w14:paraId="57DA9D23" w14:textId="77777777" w:rsidTr="009B1F8A">
                    <w:tc>
                      <w:tcPr>
                        <w:tcW w:w="3012" w:type="dxa"/>
                      </w:tcPr>
                      <w:p w14:paraId="788D2E66" w14:textId="77777777" w:rsidR="00B761BA" w:rsidRDefault="00B761BA" w:rsidP="00B761BA">
                        <w:pPr>
                          <w:spacing w:after="0"/>
                          <w:rPr>
                            <w:rFonts w:cstheme="minorHAnsi"/>
                          </w:rPr>
                        </w:pPr>
                        <w:r>
                          <w:rPr>
                            <w:rFonts w:cstheme="minorHAnsi"/>
                          </w:rPr>
                          <w:t>Incident Location – Area</w:t>
                        </w:r>
                      </w:p>
                    </w:tc>
                    <w:tc>
                      <w:tcPr>
                        <w:tcW w:w="3684" w:type="dxa"/>
                      </w:tcPr>
                      <w:p w14:paraId="5B39EA33" w14:textId="6D62814E" w:rsidR="00B761BA" w:rsidRPr="005C64EF" w:rsidRDefault="00B761BA" w:rsidP="00B761BA">
                        <w:pPr>
                          <w:spacing w:after="0"/>
                          <w:rPr>
                            <w:rFonts w:cstheme="minorHAnsi"/>
                            <w:b/>
                            <w:bCs/>
                          </w:rPr>
                        </w:pPr>
                        <w:r w:rsidRPr="005C64EF">
                          <w:rPr>
                            <w:rFonts w:cstheme="minorHAnsi"/>
                            <w:b/>
                            <w:bCs/>
                          </w:rPr>
                          <w:t>L_</w:t>
                        </w:r>
                        <w:r>
                          <w:rPr>
                            <w:rFonts w:cstheme="minorHAnsi"/>
                            <w:b/>
                            <w:bCs/>
                          </w:rPr>
                          <w:t>004</w:t>
                        </w:r>
                        <w:r w:rsidRPr="005C64EF">
                          <w:rPr>
                            <w:rFonts w:cstheme="minorHAnsi"/>
                            <w:b/>
                            <w:bCs/>
                          </w:rPr>
                          <w:t xml:space="preserve"> Location – Area</w:t>
                        </w:r>
                      </w:p>
                    </w:tc>
                  </w:tr>
                </w:tbl>
                <w:p w14:paraId="4EB75CEA" w14:textId="77777777" w:rsidR="009C49A1" w:rsidRPr="00606B87" w:rsidRDefault="009C49A1" w:rsidP="00B761BA">
                  <w:pPr>
                    <w:spacing w:after="0"/>
                    <w:rPr>
                      <w:rFonts w:cstheme="minorHAnsi"/>
                      <w:highlight w:val="yellow"/>
                    </w:rPr>
                  </w:pPr>
                </w:p>
              </w:tc>
              <w:tc>
                <w:tcPr>
                  <w:tcW w:w="222" w:type="dxa"/>
                </w:tcPr>
                <w:p w14:paraId="6B7455A5" w14:textId="77777777" w:rsidR="009C49A1" w:rsidRPr="00606B87" w:rsidRDefault="009C49A1" w:rsidP="00106262">
                  <w:pPr>
                    <w:spacing w:after="0" w:line="240" w:lineRule="auto"/>
                    <w:rPr>
                      <w:rFonts w:cstheme="minorHAnsi"/>
                      <w:b/>
                      <w:bCs/>
                      <w:highlight w:val="yellow"/>
                    </w:rPr>
                  </w:pPr>
                </w:p>
              </w:tc>
            </w:tr>
          </w:tbl>
          <w:p w14:paraId="3CCB5427" w14:textId="77777777" w:rsidR="009C49A1" w:rsidRPr="00987B6F" w:rsidRDefault="009C49A1" w:rsidP="00106262">
            <w:pPr>
              <w:spacing w:after="0"/>
              <w:rPr>
                <w:rFonts w:cstheme="minorHAnsi"/>
              </w:rPr>
            </w:pPr>
          </w:p>
        </w:tc>
      </w:tr>
      <w:tr w:rsidR="009C49A1" w:rsidRPr="0072408E" w14:paraId="14B747F8" w14:textId="77777777" w:rsidTr="00106262">
        <w:trPr>
          <w:trHeight w:val="572"/>
          <w:jc w:val="center"/>
        </w:trPr>
        <w:tc>
          <w:tcPr>
            <w:tcW w:w="1304" w:type="dxa"/>
            <w:vAlign w:val="center"/>
          </w:tcPr>
          <w:p w14:paraId="3B5FE2BC" w14:textId="77777777" w:rsidR="009C49A1" w:rsidRPr="0072408E" w:rsidRDefault="009C49A1" w:rsidP="00106262">
            <w:pPr>
              <w:spacing w:after="0"/>
              <w:jc w:val="center"/>
              <w:rPr>
                <w:rFonts w:cstheme="minorHAnsi"/>
                <w:b/>
              </w:rPr>
            </w:pPr>
            <w:r>
              <w:rPr>
                <w:rFonts w:cstheme="minorHAnsi"/>
                <w:b/>
              </w:rPr>
              <w:lastRenderedPageBreak/>
              <w:t>Validation Rules</w:t>
            </w:r>
          </w:p>
        </w:tc>
        <w:tc>
          <w:tcPr>
            <w:tcW w:w="7352" w:type="dxa"/>
            <w:vAlign w:val="center"/>
          </w:tcPr>
          <w:p w14:paraId="5E19895B" w14:textId="77777777" w:rsidR="009C49A1" w:rsidRPr="00233757" w:rsidRDefault="009C49A1" w:rsidP="00A026F7">
            <w:pPr>
              <w:pStyle w:val="ListParagraph"/>
              <w:keepLines w:val="0"/>
              <w:numPr>
                <w:ilvl w:val="0"/>
                <w:numId w:val="45"/>
              </w:numPr>
              <w:spacing w:after="0" w:line="240" w:lineRule="auto"/>
              <w:rPr>
                <w:rFonts w:cstheme="minorHAnsi"/>
              </w:rPr>
            </w:pPr>
            <w:r>
              <w:rPr>
                <w:rFonts w:cstheme="minorHAnsi"/>
              </w:rPr>
              <w:t>See Component Standards for all components.</w:t>
            </w:r>
          </w:p>
        </w:tc>
      </w:tr>
      <w:tr w:rsidR="009C49A1" w:rsidRPr="0072408E" w14:paraId="0CF49585" w14:textId="77777777" w:rsidTr="00106262">
        <w:trPr>
          <w:trHeight w:val="921"/>
          <w:jc w:val="center"/>
        </w:trPr>
        <w:tc>
          <w:tcPr>
            <w:tcW w:w="1304" w:type="dxa"/>
            <w:vAlign w:val="center"/>
          </w:tcPr>
          <w:p w14:paraId="5650BBC0" w14:textId="77777777" w:rsidR="009C49A1" w:rsidRPr="0072408E" w:rsidRDefault="009C49A1" w:rsidP="00106262">
            <w:pPr>
              <w:spacing w:after="0"/>
              <w:jc w:val="center"/>
              <w:rPr>
                <w:rFonts w:cstheme="minorHAnsi"/>
                <w:b/>
              </w:rPr>
            </w:pPr>
            <w:r>
              <w:rPr>
                <w:rFonts w:cstheme="minorHAnsi"/>
                <w:b/>
              </w:rPr>
              <w:t>Related Terms</w:t>
            </w:r>
          </w:p>
        </w:tc>
        <w:tc>
          <w:tcPr>
            <w:tcW w:w="7352" w:type="dxa"/>
            <w:vAlign w:val="center"/>
          </w:tcPr>
          <w:p w14:paraId="723F999A" w14:textId="06706717" w:rsidR="009C49A1" w:rsidRPr="00D0607D" w:rsidRDefault="009C49A1" w:rsidP="00D0607D">
            <w:pPr>
              <w:keepLines w:val="0"/>
              <w:spacing w:after="0" w:line="240" w:lineRule="auto"/>
              <w:rPr>
                <w:rFonts w:cstheme="minorHAnsi"/>
              </w:rPr>
            </w:pPr>
          </w:p>
        </w:tc>
      </w:tr>
      <w:tr w:rsidR="009C49A1" w:rsidRPr="0072408E" w14:paraId="7B988E1B" w14:textId="77777777" w:rsidTr="00106262">
        <w:trPr>
          <w:trHeight w:val="946"/>
          <w:jc w:val="center"/>
        </w:trPr>
        <w:tc>
          <w:tcPr>
            <w:tcW w:w="1304" w:type="dxa"/>
            <w:vAlign w:val="center"/>
          </w:tcPr>
          <w:p w14:paraId="1E18CA70" w14:textId="77777777" w:rsidR="009C49A1" w:rsidRPr="0072408E" w:rsidRDefault="009C49A1" w:rsidP="00106262">
            <w:pPr>
              <w:spacing w:after="0"/>
              <w:jc w:val="center"/>
              <w:rPr>
                <w:rFonts w:cstheme="minorHAnsi"/>
                <w:b/>
              </w:rPr>
            </w:pPr>
            <w:r w:rsidRPr="0072408E">
              <w:rPr>
                <w:rFonts w:cstheme="minorHAnsi"/>
                <w:b/>
              </w:rPr>
              <w:t>Notes</w:t>
            </w:r>
          </w:p>
        </w:tc>
        <w:tc>
          <w:tcPr>
            <w:tcW w:w="7352" w:type="dxa"/>
            <w:vAlign w:val="center"/>
          </w:tcPr>
          <w:p w14:paraId="381AEA3A" w14:textId="59137FB1" w:rsidR="009C49A1" w:rsidRPr="00997699" w:rsidRDefault="009C49A1" w:rsidP="00A026F7">
            <w:pPr>
              <w:pStyle w:val="ListParagraph"/>
              <w:keepLines w:val="0"/>
              <w:numPr>
                <w:ilvl w:val="0"/>
                <w:numId w:val="3"/>
              </w:numPr>
              <w:spacing w:after="0" w:line="240" w:lineRule="auto"/>
              <w:rPr>
                <w:rFonts w:cstheme="minorHAnsi"/>
              </w:rPr>
            </w:pPr>
            <w:r>
              <w:rPr>
                <w:rFonts w:cstheme="minorHAnsi"/>
              </w:rPr>
              <w:t xml:space="preserve">See </w:t>
            </w:r>
            <w:r w:rsidR="00E064FE">
              <w:rPr>
                <w:rFonts w:cstheme="minorHAnsi"/>
              </w:rPr>
              <w:fldChar w:fldCharType="begin"/>
            </w:r>
            <w:r w:rsidR="00E064FE">
              <w:rPr>
                <w:rFonts w:cstheme="minorHAnsi"/>
              </w:rPr>
              <w:instrText xml:space="preserve"> REF _Ref67933215 \h </w:instrText>
            </w:r>
            <w:r w:rsidR="00E064FE">
              <w:rPr>
                <w:rFonts w:cstheme="minorHAnsi"/>
              </w:rPr>
            </w:r>
            <w:r w:rsidR="00E064FE">
              <w:rPr>
                <w:rFonts w:cstheme="minorHAnsi"/>
              </w:rPr>
              <w:fldChar w:fldCharType="separate"/>
            </w:r>
            <w:r w:rsidR="00031F96">
              <w:t>General Validation Notes</w:t>
            </w:r>
            <w:r w:rsidR="00E064FE">
              <w:rPr>
                <w:rFonts w:cstheme="minorHAnsi"/>
              </w:rPr>
              <w:fldChar w:fldCharType="end"/>
            </w:r>
          </w:p>
        </w:tc>
      </w:tr>
    </w:tbl>
    <w:p w14:paraId="76E2D9FB" w14:textId="1647850E" w:rsidR="00F46943" w:rsidRDefault="00F46943">
      <w:pPr>
        <w:keepLines w:val="0"/>
        <w:spacing w:after="0" w:line="240" w:lineRule="auto"/>
      </w:pPr>
    </w:p>
    <w:p w14:paraId="50C81ED6" w14:textId="77777777" w:rsidR="00F46943" w:rsidRDefault="00F46943">
      <w:pPr>
        <w:keepLines w:val="0"/>
        <w:spacing w:after="0" w:line="240" w:lineRule="auto"/>
      </w:pPr>
      <w:r>
        <w:br w:type="page"/>
      </w:r>
    </w:p>
    <w:p w14:paraId="46653697" w14:textId="3A0A3024" w:rsidR="00221084" w:rsidRDefault="00221084" w:rsidP="00221084">
      <w:pPr>
        <w:pStyle w:val="Heading2"/>
      </w:pPr>
      <w:bookmarkStart w:id="103" w:name="_Toc103270324"/>
      <w:r>
        <w:lastRenderedPageBreak/>
        <w:t>Anti-social Behaviour</w:t>
      </w:r>
      <w:bookmarkEnd w:id="103"/>
    </w:p>
    <w:tbl>
      <w:tblPr>
        <w:tblStyle w:val="TableGrid"/>
        <w:tblW w:w="0" w:type="auto"/>
        <w:jc w:val="center"/>
        <w:tblLook w:val="04A0" w:firstRow="1" w:lastRow="0" w:firstColumn="1" w:lastColumn="0" w:noHBand="0" w:noVBand="1"/>
      </w:tblPr>
      <w:tblGrid>
        <w:gridCol w:w="1420"/>
        <w:gridCol w:w="1420"/>
        <w:gridCol w:w="1420"/>
        <w:gridCol w:w="1420"/>
        <w:gridCol w:w="1421"/>
        <w:gridCol w:w="1421"/>
      </w:tblGrid>
      <w:tr w:rsidR="00221084" w14:paraId="3B09D1B6"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3EC2775" w14:textId="77777777" w:rsidR="00221084" w:rsidRDefault="00221084" w:rsidP="00106262">
            <w:pPr>
              <w:rPr>
                <w:rFonts w:cstheme="minorHAnsi"/>
                <w:b/>
              </w:rPr>
            </w:pPr>
            <w:r>
              <w:rPr>
                <w:rFonts w:cstheme="minorHAnsi"/>
                <w:b/>
              </w:rPr>
              <w:t>Ref No: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5B27CDD" w14:textId="0C0A0F57" w:rsidR="00221084" w:rsidRDefault="00221084" w:rsidP="00106262">
            <w:pPr>
              <w:rPr>
                <w:rFonts w:cstheme="minorHAnsi"/>
              </w:rPr>
            </w:pPr>
            <w:r>
              <w:rPr>
                <w:rFonts w:cstheme="minorHAnsi"/>
              </w:rPr>
              <w:t>E_006</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6CD718" w14:textId="77777777" w:rsidR="00221084" w:rsidRDefault="00221084" w:rsidP="00106262">
            <w:pPr>
              <w:rPr>
                <w:rFonts w:cstheme="minorHAnsi"/>
                <w:b/>
              </w:rPr>
            </w:pPr>
            <w:r>
              <w:rPr>
                <w:rFonts w:cstheme="minorHAnsi"/>
                <w:b/>
              </w:rPr>
              <w:t>Entity</w:t>
            </w:r>
          </w:p>
        </w:tc>
        <w:tc>
          <w:tcPr>
            <w:tcW w:w="4262" w:type="dxa"/>
            <w:gridSpan w:val="3"/>
            <w:tcBorders>
              <w:top w:val="single" w:sz="4" w:space="0" w:color="auto"/>
              <w:left w:val="single" w:sz="4" w:space="0" w:color="auto"/>
              <w:bottom w:val="single" w:sz="4" w:space="0" w:color="auto"/>
              <w:right w:val="single" w:sz="4" w:space="0" w:color="auto"/>
            </w:tcBorders>
            <w:vAlign w:val="center"/>
            <w:hideMark/>
          </w:tcPr>
          <w:p w14:paraId="09847F06" w14:textId="707FFD9A" w:rsidR="00221084" w:rsidRDefault="00221084" w:rsidP="00106262">
            <w:pPr>
              <w:rPr>
                <w:rFonts w:cstheme="minorHAnsi"/>
              </w:rPr>
            </w:pPr>
            <w:r>
              <w:rPr>
                <w:rFonts w:cstheme="minorHAnsi"/>
              </w:rPr>
              <w:t>Anti-social Behaviour</w:t>
            </w:r>
          </w:p>
        </w:tc>
      </w:tr>
      <w:tr w:rsidR="00221084" w14:paraId="47AD7CD4"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2BF065E" w14:textId="77777777" w:rsidR="00221084" w:rsidRDefault="00221084" w:rsidP="00106262">
            <w:pPr>
              <w:rPr>
                <w:rFonts w:cstheme="minorHAnsi"/>
                <w:b/>
              </w:rPr>
            </w:pPr>
            <w:r>
              <w:rPr>
                <w:rFonts w:cstheme="minorHAnsi"/>
                <w:b/>
              </w:rPr>
              <w:t>Class: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63F00E" w14:textId="1D4CB25C" w:rsidR="00221084" w:rsidRDefault="00221084" w:rsidP="00106262">
            <w:pPr>
              <w:rPr>
                <w:rFonts w:cstheme="minorHAnsi"/>
              </w:rPr>
            </w:pPr>
            <w:r>
              <w:rPr>
                <w:rFonts w:cstheme="minorHAnsi"/>
              </w:rPr>
              <w:t>Event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5FD33DD" w14:textId="77777777" w:rsidR="00221084" w:rsidRDefault="00221084" w:rsidP="00106262">
            <w:pPr>
              <w:rPr>
                <w:rFonts w:cstheme="minorHAnsi"/>
                <w:b/>
              </w:rPr>
            </w:pPr>
            <w:r>
              <w:rPr>
                <w:rFonts w:cstheme="minorHAnsi"/>
                <w:b/>
              </w:rPr>
              <w:t>Owner:</w:t>
            </w:r>
          </w:p>
        </w:tc>
        <w:tc>
          <w:tcPr>
            <w:tcW w:w="1420" w:type="dxa"/>
            <w:tcBorders>
              <w:top w:val="single" w:sz="4" w:space="0" w:color="auto"/>
              <w:left w:val="single" w:sz="4" w:space="0" w:color="auto"/>
              <w:bottom w:val="single" w:sz="4" w:space="0" w:color="auto"/>
              <w:right w:val="single" w:sz="4" w:space="0" w:color="auto"/>
            </w:tcBorders>
            <w:vAlign w:val="center"/>
          </w:tcPr>
          <w:p w14:paraId="2DBB698C" w14:textId="77777777" w:rsidR="00221084" w:rsidRDefault="00221084" w:rsidP="00106262">
            <w:pPr>
              <w:rPr>
                <w:rFonts w:cstheme="minorHAnsi"/>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09CCE58C" w14:textId="77777777" w:rsidR="00221084" w:rsidRDefault="00221084" w:rsidP="00106262">
            <w:pPr>
              <w:rPr>
                <w:rFonts w:cstheme="minorHAnsi"/>
                <w:b/>
              </w:rPr>
            </w:pPr>
            <w:r>
              <w:rPr>
                <w:rFonts w:cstheme="minorHAnsi"/>
                <w:b/>
              </w:rPr>
              <w:t>Steward:</w:t>
            </w:r>
          </w:p>
        </w:tc>
        <w:tc>
          <w:tcPr>
            <w:tcW w:w="1421" w:type="dxa"/>
            <w:tcBorders>
              <w:top w:val="single" w:sz="4" w:space="0" w:color="auto"/>
              <w:left w:val="single" w:sz="4" w:space="0" w:color="auto"/>
              <w:bottom w:val="single" w:sz="4" w:space="0" w:color="auto"/>
              <w:right w:val="single" w:sz="4" w:space="0" w:color="auto"/>
            </w:tcBorders>
            <w:vAlign w:val="center"/>
          </w:tcPr>
          <w:p w14:paraId="148EDC7E" w14:textId="77777777" w:rsidR="00221084" w:rsidRDefault="00221084" w:rsidP="00106262">
            <w:pPr>
              <w:rPr>
                <w:rFonts w:cstheme="minorHAnsi"/>
              </w:rPr>
            </w:pPr>
          </w:p>
        </w:tc>
      </w:tr>
      <w:tr w:rsidR="00221084" w14:paraId="5CBDFD65" w14:textId="77777777" w:rsidTr="00106262">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659AAD8D" w14:textId="77777777" w:rsidR="00221084" w:rsidRDefault="00221084" w:rsidP="00106262">
            <w:pPr>
              <w:rPr>
                <w:rFonts w:cstheme="minorHAnsi"/>
                <w:b/>
              </w:rPr>
            </w:pPr>
            <w:r>
              <w:rPr>
                <w:rFonts w:cstheme="minorHAnsi"/>
                <w:b/>
              </w:rPr>
              <w:t>Version:</w:t>
            </w:r>
          </w:p>
        </w:tc>
        <w:tc>
          <w:tcPr>
            <w:tcW w:w="1420" w:type="dxa"/>
            <w:tcBorders>
              <w:top w:val="single" w:sz="4" w:space="0" w:color="auto"/>
              <w:left w:val="single" w:sz="4" w:space="0" w:color="auto"/>
              <w:bottom w:val="single" w:sz="4" w:space="0" w:color="auto"/>
              <w:right w:val="single" w:sz="4" w:space="0" w:color="auto"/>
            </w:tcBorders>
            <w:vAlign w:val="center"/>
          </w:tcPr>
          <w:p w14:paraId="7A00E092" w14:textId="77777777" w:rsidR="00221084" w:rsidRDefault="00221084" w:rsidP="00106262">
            <w:pPr>
              <w:rPr>
                <w:rFonts w:cstheme="minorHAnsi"/>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EB445E4" w14:textId="77777777" w:rsidR="00221084" w:rsidRDefault="00221084" w:rsidP="00106262">
            <w:pPr>
              <w:rPr>
                <w:rFonts w:cstheme="minorHAnsi"/>
                <w:b/>
              </w:rPr>
            </w:pPr>
            <w:r>
              <w:rPr>
                <w:rFonts w:cstheme="minorHAnsi"/>
                <w:b/>
              </w:rPr>
              <w:t>Status:</w:t>
            </w:r>
          </w:p>
        </w:tc>
        <w:tc>
          <w:tcPr>
            <w:tcW w:w="1420" w:type="dxa"/>
            <w:tcBorders>
              <w:top w:val="single" w:sz="4" w:space="0" w:color="auto"/>
              <w:left w:val="single" w:sz="4" w:space="0" w:color="auto"/>
              <w:bottom w:val="single" w:sz="4" w:space="0" w:color="auto"/>
              <w:right w:val="single" w:sz="4" w:space="0" w:color="auto"/>
            </w:tcBorders>
            <w:vAlign w:val="center"/>
          </w:tcPr>
          <w:p w14:paraId="34E9F141" w14:textId="0330AB0C" w:rsidR="00221084" w:rsidRDefault="00CB7E50" w:rsidP="00106262">
            <w:pPr>
              <w:rPr>
                <w:rFonts w:cstheme="minorHAnsi"/>
              </w:rPr>
            </w:pPr>
            <w:r>
              <w:rPr>
                <w:rFonts w:cstheme="minorHAnsi"/>
              </w:rPr>
              <w:t>Draft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DD911A6" w14:textId="77777777" w:rsidR="00221084" w:rsidRDefault="00221084" w:rsidP="00106262">
            <w:pPr>
              <w:rPr>
                <w:rFonts w:cstheme="minorHAnsi"/>
                <w:b/>
              </w:rPr>
            </w:pPr>
            <w:r>
              <w:rPr>
                <w:rFonts w:cstheme="minorHAnsi"/>
                <w:b/>
              </w:rPr>
              <w:t>Approval Date:</w:t>
            </w:r>
          </w:p>
        </w:tc>
        <w:tc>
          <w:tcPr>
            <w:tcW w:w="1421" w:type="dxa"/>
            <w:tcBorders>
              <w:top w:val="single" w:sz="4" w:space="0" w:color="auto"/>
              <w:left w:val="single" w:sz="4" w:space="0" w:color="auto"/>
              <w:bottom w:val="single" w:sz="4" w:space="0" w:color="auto"/>
              <w:right w:val="single" w:sz="4" w:space="0" w:color="auto"/>
            </w:tcBorders>
            <w:vAlign w:val="center"/>
          </w:tcPr>
          <w:p w14:paraId="5B86C846" w14:textId="77777777" w:rsidR="00221084" w:rsidRDefault="00221084" w:rsidP="00106262">
            <w:pPr>
              <w:rPr>
                <w:rFonts w:cstheme="minorHAnsi"/>
              </w:rPr>
            </w:pPr>
          </w:p>
        </w:tc>
      </w:tr>
    </w:tbl>
    <w:p w14:paraId="7FAEEEF8" w14:textId="77777777" w:rsidR="00221084" w:rsidRDefault="00221084" w:rsidP="00221084">
      <w:pPr>
        <w:rPr>
          <w:rFonts w:cstheme="minorHAnsi"/>
        </w:rPr>
      </w:pPr>
    </w:p>
    <w:tbl>
      <w:tblPr>
        <w:tblStyle w:val="TableGrid"/>
        <w:tblW w:w="0" w:type="auto"/>
        <w:jc w:val="center"/>
        <w:tblLook w:val="04A0" w:firstRow="1" w:lastRow="0" w:firstColumn="1" w:lastColumn="0" w:noHBand="0" w:noVBand="1"/>
      </w:tblPr>
      <w:tblGrid>
        <w:gridCol w:w="1304"/>
        <w:gridCol w:w="7352"/>
      </w:tblGrid>
      <w:tr w:rsidR="00221084" w:rsidRPr="0072408E" w14:paraId="64BC4AE0" w14:textId="77777777" w:rsidTr="00106262">
        <w:trPr>
          <w:trHeight w:val="399"/>
          <w:jc w:val="center"/>
        </w:trPr>
        <w:tc>
          <w:tcPr>
            <w:tcW w:w="8656" w:type="dxa"/>
            <w:gridSpan w:val="2"/>
            <w:shd w:val="clear" w:color="auto" w:fill="00AAD7" w:themeFill="accent1"/>
            <w:vAlign w:val="center"/>
          </w:tcPr>
          <w:p w14:paraId="751293C8" w14:textId="77777777" w:rsidR="00221084" w:rsidRPr="007241DA" w:rsidRDefault="00221084" w:rsidP="00106262">
            <w:pPr>
              <w:spacing w:after="0"/>
              <w:jc w:val="center"/>
              <w:rPr>
                <w:rFonts w:cstheme="minorHAnsi"/>
                <w:color w:val="FFFFFF" w:themeColor="background1"/>
              </w:rPr>
            </w:pPr>
            <w:r>
              <w:rPr>
                <w:rFonts w:cstheme="minorHAnsi"/>
                <w:b/>
                <w:color w:val="FFFFFF" w:themeColor="background1"/>
              </w:rPr>
              <w:t xml:space="preserve">Minimum </w:t>
            </w:r>
            <w:r w:rsidRPr="007241DA">
              <w:rPr>
                <w:rFonts w:cstheme="minorHAnsi"/>
                <w:b/>
                <w:color w:val="FFFFFF" w:themeColor="background1"/>
              </w:rPr>
              <w:t>Completeness Requirement</w:t>
            </w:r>
          </w:p>
        </w:tc>
      </w:tr>
      <w:tr w:rsidR="00221084" w:rsidRPr="0072408E" w14:paraId="1DE1AC04" w14:textId="77777777" w:rsidTr="00106262">
        <w:trPr>
          <w:trHeight w:val="1418"/>
          <w:jc w:val="center"/>
        </w:trPr>
        <w:tc>
          <w:tcPr>
            <w:tcW w:w="1304" w:type="dxa"/>
            <w:vAlign w:val="center"/>
          </w:tcPr>
          <w:p w14:paraId="269170E2" w14:textId="77777777" w:rsidR="00221084" w:rsidRDefault="00221084" w:rsidP="00106262">
            <w:pPr>
              <w:spacing w:after="0"/>
              <w:jc w:val="center"/>
              <w:rPr>
                <w:rFonts w:cstheme="minorHAnsi"/>
                <w:b/>
              </w:rPr>
            </w:pPr>
            <w:r>
              <w:rPr>
                <w:rFonts w:cstheme="minorHAnsi"/>
                <w:b/>
              </w:rPr>
              <w:t>Description</w:t>
            </w:r>
          </w:p>
        </w:tc>
        <w:tc>
          <w:tcPr>
            <w:tcW w:w="7352" w:type="dxa"/>
            <w:vAlign w:val="center"/>
          </w:tcPr>
          <w:p w14:paraId="34D54A34" w14:textId="77777777" w:rsidR="00221084" w:rsidRDefault="00182218" w:rsidP="00106262">
            <w:pPr>
              <w:spacing w:after="0"/>
              <w:rPr>
                <w:rFonts w:cstheme="minorHAnsi"/>
              </w:rPr>
            </w:pPr>
            <w:r w:rsidRPr="00631F34">
              <w:rPr>
                <w:rFonts w:cstheme="minorHAnsi"/>
              </w:rPr>
              <w:t>The Crime and Disorder Act (1998) definition of anti-social behaviour (ASB) is widely used by Crime and Disorder Reduction Partnerships (CDRPs) and Community Safety Partnerships (CSPs) involved in the RDS study. It defines ASB as follows: ‘Acting in a manner that caused or was likely to cause harassment, alarm or distress to one or more persons not of the same household as (the defendant).’</w:t>
            </w:r>
            <w:r w:rsidR="005518B8">
              <w:rPr>
                <w:rFonts w:cstheme="minorHAnsi"/>
              </w:rPr>
              <w:t xml:space="preserve"> </w:t>
            </w:r>
          </w:p>
          <w:p w14:paraId="084E349A" w14:textId="70CC8986"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Pr>
                <w:rStyle w:val="legds"/>
                <w:rFonts w:ascii="Arial" w:hAnsi="Arial" w:cs="Arial"/>
                <w:color w:val="000000"/>
                <w:sz w:val="19"/>
                <w:szCs w:val="19"/>
              </w:rPr>
              <w:t xml:space="preserve"> “</w:t>
            </w:r>
            <w:r w:rsidR="002D6F42" w:rsidRPr="002D6F42">
              <w:rPr>
                <w:rStyle w:val="legds"/>
                <w:rFonts w:asciiTheme="minorHAnsi" w:hAnsiTheme="minorHAnsi" w:cstheme="minorHAnsi"/>
                <w:sz w:val="22"/>
                <w:szCs w:val="22"/>
              </w:rPr>
              <w:t>A</w:t>
            </w:r>
            <w:r w:rsidRPr="002D6F42">
              <w:rPr>
                <w:rStyle w:val="legterm"/>
                <w:rFonts w:asciiTheme="minorHAnsi" w:hAnsiTheme="minorHAnsi" w:cstheme="minorHAnsi"/>
                <w:color w:val="000000"/>
                <w:sz w:val="22"/>
                <w:szCs w:val="22"/>
              </w:rPr>
              <w:t>nti-social behaviour</w:t>
            </w:r>
            <w:r w:rsidRPr="002D6F42">
              <w:rPr>
                <w:rStyle w:val="legds"/>
                <w:rFonts w:asciiTheme="minorHAnsi" w:hAnsiTheme="minorHAnsi" w:cstheme="minorHAnsi"/>
                <w:color w:val="000000"/>
                <w:sz w:val="22"/>
                <w:szCs w:val="22"/>
              </w:rPr>
              <w:t>” means</w:t>
            </w:r>
            <w:r w:rsidR="002D6F42" w:rsidRPr="002D6F42">
              <w:rPr>
                <w:rStyle w:val="legds"/>
                <w:rFonts w:asciiTheme="minorHAnsi" w:hAnsiTheme="minorHAnsi" w:cstheme="minorHAnsi"/>
                <w:color w:val="000000"/>
                <w:sz w:val="22"/>
                <w:szCs w:val="22"/>
              </w:rPr>
              <w:t>:</w:t>
            </w:r>
          </w:p>
          <w:p w14:paraId="3B44A6ED" w14:textId="4AA1EFC2"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(a)</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 xml:space="preserve">conduct that has caused, or is likely to cause, harassment, </w:t>
            </w:r>
            <w:proofErr w:type="gramStart"/>
            <w:r w:rsidRPr="002D6F42">
              <w:rPr>
                <w:rStyle w:val="legds"/>
                <w:rFonts w:asciiTheme="minorHAnsi" w:hAnsiTheme="minorHAnsi" w:cstheme="minorHAnsi"/>
                <w:color w:val="000000"/>
                <w:sz w:val="22"/>
                <w:szCs w:val="22"/>
              </w:rPr>
              <w:t>alarm</w:t>
            </w:r>
            <w:proofErr w:type="gramEnd"/>
            <w:r w:rsidRPr="002D6F42">
              <w:rPr>
                <w:rStyle w:val="legds"/>
                <w:rFonts w:asciiTheme="minorHAnsi" w:hAnsiTheme="minorHAnsi" w:cstheme="minorHAnsi"/>
                <w:color w:val="000000"/>
                <w:sz w:val="22"/>
                <w:szCs w:val="22"/>
              </w:rPr>
              <w:t xml:space="preserve"> or distress to any person,</w:t>
            </w:r>
          </w:p>
          <w:p w14:paraId="53C4A7AA" w14:textId="4177D173" w:rsidR="00684332" w:rsidRPr="002D6F42" w:rsidRDefault="00684332" w:rsidP="0068433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(b)</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conduct capable of causing nuisance or annoyance to a person in relation to that person's occupation of residential premises, or</w:t>
            </w:r>
          </w:p>
          <w:p w14:paraId="6239DFEF" w14:textId="2CAAF8CD" w:rsidR="00684332" w:rsidRPr="002D6F42" w:rsidRDefault="00684332" w:rsidP="002D6F42">
            <w:pPr>
              <w:pStyle w:val="legclearfix"/>
              <w:shd w:val="clear" w:color="auto" w:fill="FFFFFF"/>
              <w:spacing w:before="0" w:beforeAutospacing="0" w:after="120" w:afterAutospacing="0" w:line="360" w:lineRule="atLeast"/>
              <w:rPr>
                <w:rFonts w:asciiTheme="minorHAnsi" w:hAnsiTheme="minorHAnsi" w:cstheme="minorHAnsi"/>
                <w:color w:val="000000"/>
                <w:sz w:val="22"/>
                <w:szCs w:val="22"/>
              </w:rPr>
            </w:pPr>
            <w:r w:rsidRPr="002D6F42">
              <w:rPr>
                <w:rStyle w:val="legds"/>
                <w:rFonts w:asciiTheme="minorHAnsi" w:hAnsiTheme="minorHAnsi" w:cstheme="minorHAnsi"/>
                <w:color w:val="000000"/>
                <w:sz w:val="22"/>
                <w:szCs w:val="22"/>
              </w:rPr>
              <w:t>(c)</w:t>
            </w:r>
            <w:r w:rsidR="009268A5">
              <w:rPr>
                <w:rStyle w:val="legds"/>
                <w:rFonts w:asciiTheme="minorHAnsi" w:hAnsiTheme="minorHAnsi" w:cstheme="minorHAnsi"/>
                <w:color w:val="000000"/>
                <w:sz w:val="22"/>
                <w:szCs w:val="22"/>
              </w:rPr>
              <w:t xml:space="preserve"> </w:t>
            </w:r>
            <w:r w:rsidRPr="002D6F42">
              <w:rPr>
                <w:rStyle w:val="legds"/>
                <w:rFonts w:asciiTheme="minorHAnsi" w:hAnsiTheme="minorHAnsi" w:cstheme="minorHAnsi"/>
                <w:color w:val="000000"/>
                <w:sz w:val="22"/>
                <w:szCs w:val="22"/>
              </w:rPr>
              <w:t>conduct capable of causing housing-related nuisance or annoyance to any person</w:t>
            </w:r>
          </w:p>
          <w:p w14:paraId="34A44B18" w14:textId="121F3492" w:rsidR="00221084" w:rsidRPr="004D6FF6" w:rsidRDefault="00937A26" w:rsidP="00106262">
            <w:pPr>
              <w:spacing w:after="0"/>
              <w:rPr>
                <w:rFonts w:cstheme="minorHAnsi"/>
              </w:rPr>
            </w:pPr>
            <w:hyperlink r:id="rId29" w:history="1">
              <w:r w:rsidR="00731483" w:rsidRPr="002D6F42">
                <w:rPr>
                  <w:rStyle w:val="Hyperlink"/>
                  <w:rFonts w:cstheme="minorHAnsi"/>
                </w:rPr>
                <w:t>Anti-social Behaviour, Crime and Policing Act 2014 (legislation.gov.uk)</w:t>
              </w:r>
            </w:hyperlink>
          </w:p>
        </w:tc>
      </w:tr>
      <w:tr w:rsidR="00221084" w:rsidRPr="0072408E" w14:paraId="658DFD56" w14:textId="77777777" w:rsidTr="00106262">
        <w:trPr>
          <w:trHeight w:val="70"/>
          <w:jc w:val="center"/>
        </w:trPr>
        <w:tc>
          <w:tcPr>
            <w:tcW w:w="1304" w:type="dxa"/>
            <w:vAlign w:val="center"/>
          </w:tcPr>
          <w:p w14:paraId="7590D630" w14:textId="77777777" w:rsidR="00221084" w:rsidRDefault="00221084" w:rsidP="00106262">
            <w:pPr>
              <w:spacing w:after="0"/>
              <w:jc w:val="center"/>
              <w:rPr>
                <w:rFonts w:cstheme="minorHAnsi"/>
                <w:b/>
              </w:rPr>
            </w:pPr>
            <w:r>
              <w:rPr>
                <w:rFonts w:cstheme="minorHAnsi"/>
                <w:b/>
              </w:rPr>
              <w:t>Component Parts</w:t>
            </w:r>
          </w:p>
        </w:tc>
        <w:tc>
          <w:tcPr>
            <w:tcW w:w="7352" w:type="dxa"/>
            <w:vAlign w:val="center"/>
          </w:tcPr>
          <w:tbl>
            <w:tblPr>
              <w:tblStyle w:val="TableGrid"/>
              <w:tblW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22"/>
            </w:tblGrid>
            <w:tr w:rsidR="00221084" w:rsidRPr="00A474AD" w14:paraId="25B09E35" w14:textId="77777777" w:rsidTr="00106262">
              <w:tc>
                <w:tcPr>
                  <w:tcW w:w="6912" w:type="dxa"/>
                  <w:vAlign w:val="center"/>
                </w:tcPr>
                <w:p w14:paraId="15EC857B" w14:textId="74313CA2" w:rsidR="00C13D83" w:rsidRDefault="00C13D83" w:rsidP="00157BDB">
                  <w:pPr>
                    <w:pStyle w:val="ListParagraph"/>
                    <w:numPr>
                      <w:ilvl w:val="0"/>
                      <w:numId w:val="104"/>
                    </w:numPr>
                    <w:spacing w:after="0"/>
                  </w:pPr>
                  <w:r>
                    <w:t>The following component parts are mandatory:</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C13D83" w:rsidRPr="005414B7" w14:paraId="055A3425" w14:textId="77777777" w:rsidTr="009B1F8A">
                    <w:tc>
                      <w:tcPr>
                        <w:tcW w:w="3012" w:type="dxa"/>
                      </w:tcPr>
                      <w:p w14:paraId="4E1C3220" w14:textId="214F22A5" w:rsidR="00C13D83" w:rsidRDefault="00A65ADA" w:rsidP="00C13D83">
                        <w:pPr>
                          <w:spacing w:after="0"/>
                          <w:rPr>
                            <w:rFonts w:cstheme="minorHAnsi"/>
                          </w:rPr>
                        </w:pPr>
                        <w:r>
                          <w:rPr>
                            <w:rFonts w:cstheme="minorHAnsi"/>
                          </w:rPr>
                          <w:t xml:space="preserve">ASB </w:t>
                        </w:r>
                        <w:r w:rsidR="00C13D83">
                          <w:rPr>
                            <w:rFonts w:cstheme="minorHAnsi"/>
                          </w:rPr>
                          <w:t>Reporting Person</w:t>
                        </w:r>
                      </w:p>
                    </w:tc>
                    <w:tc>
                      <w:tcPr>
                        <w:tcW w:w="3684" w:type="dxa"/>
                      </w:tcPr>
                      <w:p w14:paraId="2ABBE558" w14:textId="3E134242" w:rsidR="00C13D83" w:rsidRPr="005414B7" w:rsidRDefault="00C13D83" w:rsidP="00C13D83">
                        <w:pPr>
                          <w:spacing w:after="0"/>
                          <w:rPr>
                            <w:rFonts w:cstheme="minorHAnsi"/>
                            <w:b/>
                            <w:bCs/>
                          </w:rPr>
                        </w:pPr>
                        <w:r>
                          <w:rPr>
                            <w:rFonts w:cstheme="minorHAnsi"/>
                            <w:b/>
                            <w:bCs/>
                          </w:rPr>
                          <w:t>P_</w:t>
                        </w:r>
                        <w:r w:rsidR="00B761BA">
                          <w:rPr>
                            <w:rFonts w:cstheme="minorHAnsi"/>
                            <w:b/>
                            <w:bCs/>
                          </w:rPr>
                          <w:t>018</w:t>
                        </w:r>
                        <w:r>
                          <w:rPr>
                            <w:rFonts w:cstheme="minorHAnsi"/>
                            <w:b/>
                            <w:bCs/>
                          </w:rPr>
                          <w:t xml:space="preserve"> Person Reporting</w:t>
                        </w:r>
                      </w:p>
                    </w:tc>
                  </w:tr>
                  <w:tr w:rsidR="00C13D83" w:rsidRPr="005414B7" w14:paraId="73481CBD" w14:textId="77777777" w:rsidTr="009B1F8A">
                    <w:tc>
                      <w:tcPr>
                        <w:tcW w:w="3012" w:type="dxa"/>
                      </w:tcPr>
                      <w:p w14:paraId="20F7023E" w14:textId="77777777" w:rsidR="00C13D83" w:rsidRDefault="00C13D83" w:rsidP="00C13D83">
                        <w:pPr>
                          <w:spacing w:after="0"/>
                          <w:rPr>
                            <w:rFonts w:cstheme="minorHAnsi"/>
                          </w:rPr>
                        </w:pPr>
                        <w:r>
                          <w:rPr>
                            <w:rFonts w:cstheme="minorHAnsi"/>
                          </w:rPr>
                          <w:t>ASB Class</w:t>
                        </w:r>
                      </w:p>
                    </w:tc>
                    <w:tc>
                      <w:tcPr>
                        <w:tcW w:w="3684" w:type="dxa"/>
                      </w:tcPr>
                      <w:p w14:paraId="3F1DBF7E" w14:textId="7B0F56D2" w:rsidR="00C13D83" w:rsidRPr="005414B7" w:rsidRDefault="007E2E17" w:rsidP="00C13D83">
                        <w:pPr>
                          <w:spacing w:after="0"/>
                          <w:rPr>
                            <w:rFonts w:cstheme="minorHAnsi"/>
                            <w:b/>
                            <w:bCs/>
                          </w:rPr>
                        </w:pPr>
                        <w:r w:rsidRPr="007E2E17">
                          <w:rPr>
                            <w:rFonts w:cstheme="minorHAnsi"/>
                            <w:b/>
                            <w:bCs/>
                          </w:rPr>
                          <w:t>DS_106 ASB Class</w:t>
                        </w:r>
                      </w:p>
                    </w:tc>
                  </w:tr>
                  <w:tr w:rsidR="00C13D83" w:rsidRPr="005414B7" w14:paraId="33768778" w14:textId="77777777" w:rsidTr="009B1F8A">
                    <w:tc>
                      <w:tcPr>
                        <w:tcW w:w="3012" w:type="dxa"/>
                      </w:tcPr>
                      <w:p w14:paraId="308361F1" w14:textId="77777777" w:rsidR="00C13D83" w:rsidRDefault="00C13D83" w:rsidP="00C13D83">
                        <w:pPr>
                          <w:spacing w:after="0"/>
                          <w:rPr>
                            <w:rFonts w:cstheme="minorHAnsi"/>
                          </w:rPr>
                        </w:pPr>
                        <w:r>
                          <w:rPr>
                            <w:rFonts w:cstheme="minorHAnsi"/>
                          </w:rPr>
                          <w:t>ASB Type</w:t>
                        </w:r>
                      </w:p>
                    </w:tc>
                    <w:tc>
                      <w:tcPr>
                        <w:tcW w:w="3684" w:type="dxa"/>
                      </w:tcPr>
                      <w:p w14:paraId="3B5127F4" w14:textId="5E4A69F8" w:rsidR="00C13D83" w:rsidRPr="005414B7" w:rsidRDefault="007E2E17" w:rsidP="00C13D83">
                        <w:pPr>
                          <w:spacing w:after="0"/>
                          <w:rPr>
                            <w:rFonts w:cstheme="minorHAnsi"/>
                            <w:b/>
                            <w:bCs/>
                          </w:rPr>
                        </w:pPr>
                        <w:r w:rsidRPr="007E2E17">
                          <w:rPr>
                            <w:rFonts w:cstheme="minorHAnsi"/>
                            <w:b/>
                            <w:bCs/>
                          </w:rPr>
                          <w:t>DS_107 ASB Type</w:t>
                        </w:r>
                      </w:p>
                    </w:tc>
                  </w:tr>
                  <w:tr w:rsidR="00C13D83" w:rsidRPr="005414B7" w14:paraId="0BE8A917" w14:textId="77777777" w:rsidTr="009B1F8A">
                    <w:tc>
                      <w:tcPr>
                        <w:tcW w:w="3012" w:type="dxa"/>
                      </w:tcPr>
                      <w:p w14:paraId="6537D98A" w14:textId="77777777" w:rsidR="00C13D83" w:rsidRDefault="00C13D83" w:rsidP="00C13D83">
                        <w:pPr>
                          <w:spacing w:after="0"/>
                          <w:rPr>
                            <w:rFonts w:cstheme="minorHAnsi"/>
                          </w:rPr>
                        </w:pPr>
                        <w:r>
                          <w:rPr>
                            <w:rFonts w:cstheme="minorHAnsi"/>
                          </w:rPr>
                          <w:t>ASB Questionnaire?</w:t>
                        </w:r>
                      </w:p>
                    </w:tc>
                    <w:tc>
                      <w:tcPr>
                        <w:tcW w:w="3684" w:type="dxa"/>
                      </w:tcPr>
                      <w:p w14:paraId="2AA15FE5" w14:textId="7A9B9081" w:rsidR="00C13D83" w:rsidRPr="005414B7" w:rsidRDefault="007E2E17" w:rsidP="00C13D83">
                        <w:pPr>
                          <w:spacing w:after="0"/>
                          <w:rPr>
                            <w:rFonts w:cstheme="minorHAnsi"/>
                            <w:b/>
                            <w:bCs/>
                          </w:rPr>
                        </w:pPr>
                        <w:r w:rsidRPr="007E2E17">
                          <w:rPr>
                            <w:rFonts w:cstheme="minorHAnsi"/>
                            <w:b/>
                            <w:bCs/>
                          </w:rPr>
                          <w:t>DS_108 ASB Questionnaire</w:t>
                        </w:r>
                      </w:p>
                    </w:tc>
                  </w:tr>
                  <w:tr w:rsidR="00C13D83" w:rsidRPr="005414B7" w14:paraId="509A3473" w14:textId="77777777" w:rsidTr="009B1F8A">
                    <w:tc>
                      <w:tcPr>
                        <w:tcW w:w="3012" w:type="dxa"/>
                      </w:tcPr>
                      <w:p w14:paraId="77AB831C" w14:textId="77777777" w:rsidR="00C13D83" w:rsidRDefault="00C13D83" w:rsidP="00C13D83">
                        <w:pPr>
                          <w:spacing w:after="0"/>
                          <w:rPr>
                            <w:rFonts w:cstheme="minorHAnsi"/>
                          </w:rPr>
                        </w:pPr>
                        <w:r>
                          <w:rPr>
                            <w:rFonts w:cstheme="minorHAnsi"/>
                          </w:rPr>
                          <w:t>Repeat Victim</w:t>
                        </w:r>
                      </w:p>
                    </w:tc>
                    <w:tc>
                      <w:tcPr>
                        <w:tcW w:w="3684" w:type="dxa"/>
                      </w:tcPr>
                      <w:p w14:paraId="09D1CC60" w14:textId="056C588E" w:rsidR="00C13D83" w:rsidRPr="005414B7" w:rsidRDefault="007E2E17" w:rsidP="00C13D83">
                        <w:pPr>
                          <w:spacing w:after="0"/>
                          <w:rPr>
                            <w:rFonts w:cstheme="minorHAnsi"/>
                            <w:b/>
                            <w:bCs/>
                          </w:rPr>
                        </w:pPr>
                        <w:r w:rsidRPr="007E2E17">
                          <w:rPr>
                            <w:rFonts w:cstheme="minorHAnsi"/>
                            <w:b/>
                            <w:bCs/>
                          </w:rPr>
                          <w:t>DS_093 Repeat Victim</w:t>
                        </w:r>
                      </w:p>
                    </w:tc>
                  </w:tr>
                  <w:tr w:rsidR="00C13D83" w:rsidRPr="005414B7" w14:paraId="750D4D08" w14:textId="77777777" w:rsidTr="009B1F8A">
                    <w:tc>
                      <w:tcPr>
                        <w:tcW w:w="3012" w:type="dxa"/>
                      </w:tcPr>
                      <w:p w14:paraId="46DAF4BF" w14:textId="5A460FC2" w:rsidR="00C13D83" w:rsidRDefault="00C13D83" w:rsidP="00C13D83">
                        <w:pPr>
                          <w:spacing w:after="0"/>
                          <w:rPr>
                            <w:rFonts w:cstheme="minorHAnsi"/>
                          </w:rPr>
                        </w:pPr>
                      </w:p>
                    </w:tc>
                    <w:tc>
                      <w:tcPr>
                        <w:tcW w:w="3684" w:type="dxa"/>
                      </w:tcPr>
                      <w:p w14:paraId="58EC1C7A" w14:textId="2DA2D159" w:rsidR="00C13D83" w:rsidRPr="005414B7" w:rsidRDefault="00C13D83" w:rsidP="00C13D83">
                        <w:pPr>
                          <w:spacing w:after="0"/>
                          <w:rPr>
                            <w:rFonts w:cstheme="minorHAnsi"/>
                            <w:b/>
                            <w:bCs/>
                          </w:rPr>
                        </w:pPr>
                      </w:p>
                    </w:tc>
                  </w:tr>
                </w:tbl>
                <w:p w14:paraId="7DC069A3" w14:textId="6B478F12" w:rsidR="00C13D83" w:rsidRDefault="0073208E" w:rsidP="00157BDB">
                  <w:pPr>
                    <w:pStyle w:val="ListParagraph"/>
                    <w:numPr>
                      <w:ilvl w:val="0"/>
                      <w:numId w:val="104"/>
                    </w:numPr>
                    <w:spacing w:after="0"/>
                  </w:pPr>
                  <w:r>
                    <w:t xml:space="preserve">At least one of the following location </w:t>
                  </w:r>
                  <w:r w:rsidR="00BB0761">
                    <w:t>component parts: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684"/>
                  </w:tblGrid>
                  <w:tr w:rsidR="00221084" w14:paraId="700EED39" w14:textId="77777777" w:rsidTr="00624FDB">
                    <w:tc>
                      <w:tcPr>
                        <w:tcW w:w="3012" w:type="dxa"/>
                      </w:tcPr>
                      <w:p w14:paraId="449B6D35" w14:textId="7F5E6DA7" w:rsidR="00221084" w:rsidRDefault="00624FDB" w:rsidP="00106262">
                        <w:pPr>
                          <w:spacing w:after="0"/>
                          <w:rPr>
                            <w:rFonts w:cstheme="minorHAnsi"/>
                          </w:rPr>
                        </w:pPr>
                        <w:r>
                          <w:rPr>
                            <w:rFonts w:cstheme="minorHAnsi"/>
                          </w:rPr>
                          <w:lastRenderedPageBreak/>
                          <w:t>Incident Location – Address</w:t>
                        </w:r>
                      </w:p>
                    </w:tc>
                    <w:tc>
                      <w:tcPr>
                        <w:tcW w:w="3684" w:type="dxa"/>
                      </w:tcPr>
                      <w:p w14:paraId="75D7BA31" w14:textId="7F34C1DE" w:rsidR="00221084" w:rsidRPr="00FC5D67" w:rsidRDefault="00FC5D67" w:rsidP="00FC5D67">
                        <w:pPr>
                          <w:rPr>
                            <w:rFonts w:cstheme="minorHAnsi"/>
                            <w:b/>
                            <w:color w:val="auto"/>
                          </w:rPr>
                        </w:pPr>
                        <w:r>
                          <w:rPr>
                            <w:rFonts w:cstheme="minorHAnsi"/>
                            <w:b/>
                            <w:bCs/>
                          </w:rPr>
                          <w:t>Address (DS_005, DS_007, DS_008, DS_009, DS_010)</w:t>
                        </w:r>
                      </w:p>
                    </w:tc>
                  </w:tr>
                  <w:tr w:rsidR="00221084" w14:paraId="072AF7D5" w14:textId="77777777" w:rsidTr="00624FDB">
                    <w:tc>
                      <w:tcPr>
                        <w:tcW w:w="3012" w:type="dxa"/>
                      </w:tcPr>
                      <w:p w14:paraId="07AF94A1" w14:textId="09E5050C" w:rsidR="00221084" w:rsidRDefault="00624FDB" w:rsidP="00106262">
                        <w:pPr>
                          <w:spacing w:after="0"/>
                          <w:rPr>
                            <w:rFonts w:cstheme="minorHAnsi"/>
                          </w:rPr>
                        </w:pPr>
                        <w:r>
                          <w:rPr>
                            <w:rFonts w:cstheme="minorHAnsi"/>
                          </w:rPr>
                          <w:t>Incident Location - Postcode</w:t>
                        </w:r>
                      </w:p>
                    </w:tc>
                    <w:tc>
                      <w:tcPr>
                        <w:tcW w:w="3684" w:type="dxa"/>
                      </w:tcPr>
                      <w:p w14:paraId="027CC1FF" w14:textId="4A0950E6" w:rsidR="00221084" w:rsidRPr="005414B7" w:rsidRDefault="00952391" w:rsidP="00106262">
                        <w:pPr>
                          <w:spacing w:after="0"/>
                          <w:rPr>
                            <w:rFonts w:cstheme="minorHAnsi"/>
                            <w:b/>
                            <w:bCs/>
                          </w:rPr>
                        </w:pPr>
                        <w:r w:rsidRPr="00952391">
                          <w:rPr>
                            <w:rFonts w:cstheme="minorHAnsi"/>
                            <w:b/>
                            <w:bCs/>
                          </w:rPr>
                          <w:t>DS_010 Postcode</w:t>
                        </w:r>
                      </w:p>
                    </w:tc>
                  </w:tr>
                  <w:tr w:rsidR="00624FDB" w14:paraId="5E1461E6" w14:textId="77777777" w:rsidTr="00624FDB">
                    <w:tc>
                      <w:tcPr>
                        <w:tcW w:w="3012" w:type="dxa"/>
                      </w:tcPr>
                      <w:p w14:paraId="799AF1AB" w14:textId="11D6090C" w:rsidR="00624FDB" w:rsidRDefault="00624FDB" w:rsidP="00106262">
                        <w:pPr>
                          <w:spacing w:after="0"/>
                          <w:rPr>
                            <w:rFonts w:cstheme="minorHAnsi"/>
                          </w:rPr>
                        </w:pPr>
                        <w:r>
                          <w:rPr>
                            <w:rFonts w:cstheme="minorHAnsi"/>
                          </w:rPr>
                          <w:t>Incident Location – Geometric</w:t>
                        </w:r>
                      </w:p>
                    </w:tc>
                    <w:tc>
                      <w:tcPr>
                        <w:tcW w:w="3684" w:type="dxa"/>
                      </w:tcPr>
                      <w:p w14:paraId="035BEB2A" w14:textId="77777777" w:rsidR="000A77A9" w:rsidRDefault="00FC5D67" w:rsidP="00106262">
                        <w:pPr>
                          <w:spacing w:after="0"/>
                          <w:rPr>
                            <w:rFonts w:cstheme="minorHAnsi"/>
                            <w:b/>
                            <w:bCs/>
                          </w:rPr>
                        </w:pPr>
                        <w:r>
                          <w:rPr>
                            <w:rFonts w:cstheme="minorHAnsi"/>
                            <w:b/>
                            <w:bCs/>
                          </w:rPr>
                          <w:t>DS</w:t>
                        </w:r>
                        <w:r w:rsidR="007D73B0">
                          <w:rPr>
                            <w:rFonts w:cstheme="minorHAnsi"/>
                            <w:b/>
                            <w:bCs/>
                          </w:rPr>
                          <w:t>_</w:t>
                        </w:r>
                        <w:r w:rsidR="00B761BA">
                          <w:rPr>
                            <w:rFonts w:cstheme="minorHAnsi"/>
                            <w:b/>
                            <w:bCs/>
                          </w:rPr>
                          <w:t>0</w:t>
                        </w:r>
                        <w:r>
                          <w:rPr>
                            <w:rFonts w:cstheme="minorHAnsi"/>
                            <w:b/>
                            <w:bCs/>
                          </w:rPr>
                          <w:t>1</w:t>
                        </w:r>
                        <w:r w:rsidR="00A53477">
                          <w:rPr>
                            <w:rFonts w:cstheme="minorHAnsi"/>
                            <w:b/>
                            <w:bCs/>
                          </w:rPr>
                          <w:t>4</w:t>
                        </w:r>
                        <w:r w:rsidR="007D73B0">
                          <w:rPr>
                            <w:rFonts w:cstheme="minorHAnsi"/>
                            <w:b/>
                            <w:bCs/>
                          </w:rPr>
                          <w:t xml:space="preserve"> Location – </w:t>
                        </w:r>
                        <w:r>
                          <w:rPr>
                            <w:rFonts w:cstheme="minorHAnsi"/>
                            <w:b/>
                            <w:bCs/>
                          </w:rPr>
                          <w:t>Latit</w:t>
                        </w:r>
                        <w:r w:rsidR="00DA6FC8">
                          <w:rPr>
                            <w:rFonts w:cstheme="minorHAnsi"/>
                            <w:b/>
                            <w:bCs/>
                          </w:rPr>
                          <w:t xml:space="preserve">ude, </w:t>
                        </w:r>
                      </w:p>
                      <w:p w14:paraId="483616C5" w14:textId="04DF3E0B" w:rsidR="00624FDB" w:rsidRPr="005414B7" w:rsidRDefault="00DA6FC8" w:rsidP="00106262">
                        <w:pPr>
                          <w:spacing w:after="0"/>
                          <w:rPr>
                            <w:rFonts w:cstheme="minorHAnsi"/>
                            <w:b/>
                            <w:bCs/>
                          </w:rPr>
                        </w:pPr>
                        <w:r>
                          <w:rPr>
                            <w:rFonts w:cstheme="minorHAnsi"/>
                            <w:b/>
                            <w:bCs/>
                          </w:rPr>
                          <w:t>DS_</w:t>
                        </w:r>
                        <w:r w:rsidR="00B761BA">
                          <w:rPr>
                            <w:rFonts w:cstheme="minorHAnsi"/>
                            <w:b/>
                            <w:bCs/>
                          </w:rPr>
                          <w:t>0</w:t>
                        </w:r>
                        <w:r w:rsidR="00FC5D67">
                          <w:rPr>
                            <w:rFonts w:cstheme="minorHAnsi"/>
                            <w:b/>
                            <w:bCs/>
                          </w:rPr>
                          <w:t>15</w:t>
                        </w:r>
                        <w:r w:rsidR="007D73B0">
                          <w:rPr>
                            <w:rFonts w:cstheme="minorHAnsi"/>
                            <w:b/>
                            <w:bCs/>
                          </w:rPr>
                          <w:t xml:space="preserve"> Location – </w:t>
                        </w:r>
                        <w:r>
                          <w:rPr>
                            <w:rFonts w:cstheme="minorHAnsi"/>
                            <w:b/>
                            <w:bCs/>
                          </w:rPr>
                          <w:t>Longitude,</w:t>
                        </w:r>
                      </w:p>
                    </w:tc>
                  </w:tr>
                  <w:tr w:rsidR="00624FDB" w14:paraId="38271ACC" w14:textId="77777777" w:rsidTr="00624FDB">
                    <w:tc>
                      <w:tcPr>
                        <w:tcW w:w="3012" w:type="dxa"/>
                      </w:tcPr>
                      <w:p w14:paraId="4EFCA8B1" w14:textId="0CC2A232" w:rsidR="004911EB" w:rsidRDefault="00624FDB" w:rsidP="00106262">
                        <w:pPr>
                          <w:spacing w:after="0"/>
                          <w:rPr>
                            <w:rFonts w:cstheme="minorHAnsi"/>
                          </w:rPr>
                        </w:pPr>
                        <w:r>
                          <w:rPr>
                            <w:rFonts w:cstheme="minorHAnsi"/>
                          </w:rPr>
                          <w:t xml:space="preserve">Incident Location </w:t>
                        </w:r>
                        <w:r w:rsidR="004911EB">
                          <w:rPr>
                            <w:rFonts w:cstheme="minorHAnsi"/>
                          </w:rPr>
                          <w:t>–</w:t>
                        </w:r>
                        <w:r>
                          <w:rPr>
                            <w:rFonts w:cstheme="minorHAnsi"/>
                          </w:rPr>
                          <w:t xml:space="preserve"> Area</w:t>
                        </w:r>
                      </w:p>
                    </w:tc>
                    <w:tc>
                      <w:tcPr>
                        <w:tcW w:w="3684" w:type="dxa"/>
                      </w:tcPr>
                      <w:p w14:paraId="4DE07CF8" w14:textId="4BFF6D74" w:rsidR="004911EB" w:rsidRPr="005414B7" w:rsidRDefault="00177627" w:rsidP="00106262">
                        <w:pPr>
                          <w:spacing w:after="0"/>
                          <w:rPr>
                            <w:rFonts w:cstheme="minorHAnsi"/>
                            <w:b/>
                            <w:bCs/>
                          </w:rPr>
                        </w:pPr>
                        <w:r>
                          <w:rPr>
                            <w:rFonts w:cstheme="minorHAnsi"/>
                            <w:b/>
                            <w:bCs/>
                          </w:rPr>
                          <w:t>DS</w:t>
                        </w:r>
                        <w:r w:rsidR="007D73B0">
                          <w:rPr>
                            <w:rFonts w:cstheme="minorHAnsi"/>
                            <w:b/>
                            <w:bCs/>
                          </w:rPr>
                          <w:t>_</w:t>
                        </w:r>
                        <w:r w:rsidR="00B761BA">
                          <w:rPr>
                            <w:rFonts w:cstheme="minorHAnsi"/>
                            <w:b/>
                            <w:bCs/>
                          </w:rPr>
                          <w:t>004</w:t>
                        </w:r>
                        <w:r w:rsidR="007D73B0">
                          <w:rPr>
                            <w:rFonts w:cstheme="minorHAnsi"/>
                            <w:b/>
                            <w:bCs/>
                          </w:rPr>
                          <w:t xml:space="preserve"> Location – Are</w:t>
                        </w:r>
                        <w:r w:rsidR="00A401CA">
                          <w:rPr>
                            <w:rFonts w:cstheme="minorHAnsi"/>
                            <w:b/>
                            <w:bCs/>
                          </w:rPr>
                          <w:t>a</w:t>
                        </w:r>
                      </w:p>
                    </w:tc>
                  </w:tr>
                </w:tbl>
                <w:p w14:paraId="5703C884" w14:textId="77777777" w:rsidR="00221084" w:rsidRPr="00606B87" w:rsidRDefault="00221084" w:rsidP="00106262">
                  <w:pPr>
                    <w:spacing w:after="0" w:line="240" w:lineRule="auto"/>
                    <w:rPr>
                      <w:rFonts w:cstheme="minorHAnsi"/>
                      <w:highlight w:val="yellow"/>
                    </w:rPr>
                  </w:pPr>
                </w:p>
              </w:tc>
              <w:tc>
                <w:tcPr>
                  <w:tcW w:w="222" w:type="dxa"/>
                </w:tcPr>
                <w:p w14:paraId="47305EC6" w14:textId="77777777" w:rsidR="00221084" w:rsidRPr="00606B87" w:rsidRDefault="00221084" w:rsidP="00106262">
                  <w:pPr>
                    <w:spacing w:after="0" w:line="240" w:lineRule="auto"/>
                    <w:rPr>
                      <w:rFonts w:cstheme="minorHAnsi"/>
                      <w:b/>
                      <w:bCs/>
                      <w:highlight w:val="yellow"/>
                    </w:rPr>
                  </w:pPr>
                </w:p>
              </w:tc>
            </w:tr>
          </w:tbl>
          <w:p w14:paraId="03B22DA6" w14:textId="4F535C8C" w:rsidR="000A51F4" w:rsidRPr="00987B6F" w:rsidRDefault="000A51F4" w:rsidP="00106262">
            <w:pPr>
              <w:spacing w:after="0"/>
              <w:rPr>
                <w:rFonts w:cstheme="minorHAnsi"/>
              </w:rPr>
            </w:pPr>
          </w:p>
        </w:tc>
      </w:tr>
      <w:tr w:rsidR="00221084" w:rsidRPr="0072408E" w14:paraId="5D06D5AD" w14:textId="77777777" w:rsidTr="00106262">
        <w:trPr>
          <w:trHeight w:val="572"/>
          <w:jc w:val="center"/>
        </w:trPr>
        <w:tc>
          <w:tcPr>
            <w:tcW w:w="1304" w:type="dxa"/>
            <w:vAlign w:val="center"/>
          </w:tcPr>
          <w:p w14:paraId="133CC9C0" w14:textId="77777777" w:rsidR="00221084" w:rsidRPr="0072408E" w:rsidRDefault="00221084" w:rsidP="00106262">
            <w:pPr>
              <w:spacing w:after="0"/>
              <w:jc w:val="center"/>
              <w:rPr>
                <w:rFonts w:cstheme="minorHAnsi"/>
                <w:b/>
              </w:rPr>
            </w:pPr>
            <w:r>
              <w:rPr>
                <w:rFonts w:cstheme="minorHAnsi"/>
                <w:b/>
              </w:rPr>
              <w:lastRenderedPageBreak/>
              <w:t>Validation Rules</w:t>
            </w:r>
          </w:p>
        </w:tc>
        <w:tc>
          <w:tcPr>
            <w:tcW w:w="7352" w:type="dxa"/>
            <w:vAlign w:val="center"/>
          </w:tcPr>
          <w:p w14:paraId="5F410918" w14:textId="77777777" w:rsidR="00221084" w:rsidRPr="00233757" w:rsidRDefault="00221084" w:rsidP="00A026F7">
            <w:pPr>
              <w:pStyle w:val="ListParagraph"/>
              <w:keepLines w:val="0"/>
              <w:numPr>
                <w:ilvl w:val="0"/>
                <w:numId w:val="46"/>
              </w:numPr>
              <w:spacing w:after="0" w:line="240" w:lineRule="auto"/>
              <w:rPr>
                <w:rFonts w:cstheme="minorHAnsi"/>
              </w:rPr>
            </w:pPr>
            <w:r>
              <w:rPr>
                <w:rFonts w:cstheme="minorHAnsi"/>
              </w:rPr>
              <w:t>See Component Standards for all components.</w:t>
            </w:r>
          </w:p>
        </w:tc>
      </w:tr>
      <w:tr w:rsidR="00221084" w:rsidRPr="0072408E" w14:paraId="13697AE9" w14:textId="77777777" w:rsidTr="00106262">
        <w:trPr>
          <w:trHeight w:val="921"/>
          <w:jc w:val="center"/>
        </w:trPr>
        <w:tc>
          <w:tcPr>
            <w:tcW w:w="1304" w:type="dxa"/>
            <w:vAlign w:val="center"/>
          </w:tcPr>
          <w:p w14:paraId="6A4046A1" w14:textId="77777777" w:rsidR="00221084" w:rsidRPr="0072408E" w:rsidRDefault="00221084" w:rsidP="00106262">
            <w:pPr>
              <w:spacing w:after="0"/>
              <w:jc w:val="center"/>
              <w:rPr>
                <w:rFonts w:cstheme="minorHAnsi"/>
                <w:b/>
              </w:rPr>
            </w:pPr>
            <w:r>
              <w:rPr>
                <w:rFonts w:cstheme="minorHAnsi"/>
                <w:b/>
              </w:rPr>
              <w:t>Related Terms</w:t>
            </w:r>
          </w:p>
        </w:tc>
        <w:tc>
          <w:tcPr>
            <w:tcW w:w="7352" w:type="dxa"/>
            <w:vAlign w:val="center"/>
          </w:tcPr>
          <w:p w14:paraId="3EE28733" w14:textId="1865CF50" w:rsidR="00221084" w:rsidRPr="00D0607D" w:rsidRDefault="00221084" w:rsidP="00D0607D">
            <w:pPr>
              <w:keepLines w:val="0"/>
              <w:spacing w:after="0" w:line="240" w:lineRule="auto"/>
              <w:rPr>
                <w:rFonts w:cstheme="minorHAnsi"/>
              </w:rPr>
            </w:pPr>
          </w:p>
        </w:tc>
      </w:tr>
      <w:tr w:rsidR="00221084" w:rsidRPr="0072408E" w14:paraId="4E7FE34D" w14:textId="77777777" w:rsidTr="00106262">
        <w:trPr>
          <w:trHeight w:val="946"/>
          <w:jc w:val="center"/>
        </w:trPr>
        <w:tc>
          <w:tcPr>
            <w:tcW w:w="1304" w:type="dxa"/>
            <w:vAlign w:val="center"/>
          </w:tcPr>
          <w:p w14:paraId="509CE5C8" w14:textId="77777777" w:rsidR="00221084" w:rsidRPr="0072408E" w:rsidRDefault="00221084" w:rsidP="00106262">
            <w:pPr>
              <w:spacing w:after="0"/>
              <w:jc w:val="center"/>
              <w:rPr>
                <w:rFonts w:cstheme="minorHAnsi"/>
                <w:b/>
              </w:rPr>
            </w:pPr>
            <w:r w:rsidRPr="0072408E">
              <w:rPr>
                <w:rFonts w:cstheme="minorHAnsi"/>
                <w:b/>
              </w:rPr>
              <w:t>Notes</w:t>
            </w:r>
          </w:p>
        </w:tc>
        <w:tc>
          <w:tcPr>
            <w:tcW w:w="7352" w:type="dxa"/>
            <w:vAlign w:val="center"/>
          </w:tcPr>
          <w:p w14:paraId="2E27F8C8" w14:textId="4DA5005A" w:rsidR="00221084" w:rsidRPr="00997699" w:rsidRDefault="00221084" w:rsidP="00A026F7">
            <w:pPr>
              <w:pStyle w:val="ListParagraph"/>
              <w:keepLines w:val="0"/>
              <w:numPr>
                <w:ilvl w:val="0"/>
                <w:numId w:val="3"/>
              </w:numPr>
              <w:spacing w:after="0" w:line="240" w:lineRule="auto"/>
              <w:rPr>
                <w:rFonts w:cstheme="minorHAnsi"/>
              </w:rPr>
            </w:pPr>
            <w:r>
              <w:rPr>
                <w:rFonts w:cstheme="minorHAnsi"/>
              </w:rPr>
              <w:t xml:space="preserve">See </w:t>
            </w:r>
            <w:r w:rsidR="00BB0761">
              <w:rPr>
                <w:rFonts w:cstheme="minorHAnsi"/>
              </w:rPr>
              <w:fldChar w:fldCharType="begin"/>
            </w:r>
            <w:r w:rsidR="00BB0761">
              <w:rPr>
                <w:rFonts w:cstheme="minorHAnsi"/>
              </w:rPr>
              <w:instrText xml:space="preserve"> REF _Ref67933215 \h </w:instrText>
            </w:r>
            <w:r w:rsidR="00BB0761">
              <w:rPr>
                <w:rFonts w:cstheme="minorHAnsi"/>
              </w:rPr>
            </w:r>
            <w:r w:rsidR="00BB0761">
              <w:rPr>
                <w:rFonts w:cstheme="minorHAnsi"/>
              </w:rPr>
              <w:fldChar w:fldCharType="separate"/>
            </w:r>
            <w:r w:rsidR="00031F96">
              <w:t>General Validation Notes</w:t>
            </w:r>
            <w:r w:rsidR="00BB0761">
              <w:rPr>
                <w:rFonts w:cstheme="minorHAnsi"/>
              </w:rPr>
              <w:fldChar w:fldCharType="end"/>
            </w:r>
          </w:p>
        </w:tc>
      </w:tr>
    </w:tbl>
    <w:p w14:paraId="32A8E455" w14:textId="77777777" w:rsidR="00064E3F" w:rsidRDefault="00064E3F" w:rsidP="00064E3F"/>
    <w:p w14:paraId="31798DEE" w14:textId="77777777" w:rsidR="00F17645" w:rsidRDefault="00F17645" w:rsidP="008757F6">
      <w:pPr>
        <w:rPr>
          <w:b/>
          <w:bCs/>
          <w:sz w:val="32"/>
          <w:szCs w:val="32"/>
          <w:u w:val="single"/>
        </w:rPr>
      </w:pPr>
    </w:p>
    <w:p w14:paraId="78EA185B" w14:textId="77777777" w:rsidR="00F17645" w:rsidRDefault="00F17645" w:rsidP="008757F6">
      <w:pPr>
        <w:rPr>
          <w:b/>
          <w:bCs/>
          <w:sz w:val="32"/>
          <w:szCs w:val="32"/>
          <w:u w:val="single"/>
        </w:rPr>
      </w:pPr>
    </w:p>
    <w:p w14:paraId="123BD95F" w14:textId="77777777" w:rsidR="00F17645" w:rsidRDefault="00F17645" w:rsidP="008757F6">
      <w:pPr>
        <w:rPr>
          <w:b/>
          <w:bCs/>
          <w:sz w:val="32"/>
          <w:szCs w:val="32"/>
          <w:u w:val="single"/>
        </w:rPr>
      </w:pPr>
    </w:p>
    <w:p w14:paraId="5A269566" w14:textId="77777777" w:rsidR="00F17645" w:rsidRDefault="00F17645" w:rsidP="008757F6">
      <w:pPr>
        <w:rPr>
          <w:b/>
          <w:bCs/>
          <w:sz w:val="32"/>
          <w:szCs w:val="32"/>
          <w:u w:val="single"/>
        </w:rPr>
      </w:pPr>
    </w:p>
    <w:p w14:paraId="1579A36C" w14:textId="77777777" w:rsidR="00F17645" w:rsidRDefault="00F17645" w:rsidP="008757F6">
      <w:pPr>
        <w:rPr>
          <w:b/>
          <w:bCs/>
          <w:sz w:val="32"/>
          <w:szCs w:val="32"/>
          <w:u w:val="single"/>
        </w:rPr>
      </w:pPr>
    </w:p>
    <w:p w14:paraId="03AE5C71" w14:textId="77777777" w:rsidR="00F17645" w:rsidRDefault="00F17645" w:rsidP="008757F6">
      <w:pPr>
        <w:rPr>
          <w:b/>
          <w:bCs/>
          <w:sz w:val="32"/>
          <w:szCs w:val="32"/>
          <w:u w:val="single"/>
        </w:rPr>
      </w:pPr>
    </w:p>
    <w:p w14:paraId="1CB1E37E" w14:textId="77777777" w:rsidR="00F17645" w:rsidRDefault="00F17645" w:rsidP="008757F6">
      <w:pPr>
        <w:rPr>
          <w:b/>
          <w:bCs/>
          <w:sz w:val="32"/>
          <w:szCs w:val="32"/>
          <w:u w:val="single"/>
        </w:rPr>
      </w:pPr>
    </w:p>
    <w:p w14:paraId="62931B05" w14:textId="77777777" w:rsidR="00F17645" w:rsidRDefault="00F17645" w:rsidP="008757F6">
      <w:pPr>
        <w:rPr>
          <w:b/>
          <w:bCs/>
          <w:sz w:val="32"/>
          <w:szCs w:val="32"/>
          <w:u w:val="single"/>
        </w:rPr>
      </w:pPr>
    </w:p>
    <w:p w14:paraId="1A4FBA4A" w14:textId="77777777" w:rsidR="00F17645" w:rsidRDefault="00F17645" w:rsidP="008757F6">
      <w:pPr>
        <w:rPr>
          <w:b/>
          <w:bCs/>
          <w:sz w:val="32"/>
          <w:szCs w:val="32"/>
          <w:u w:val="single"/>
        </w:rPr>
      </w:pPr>
    </w:p>
    <w:p w14:paraId="49889A59" w14:textId="77777777" w:rsidR="00F17645" w:rsidRDefault="00F17645" w:rsidP="008757F6">
      <w:pPr>
        <w:rPr>
          <w:b/>
          <w:bCs/>
          <w:sz w:val="32"/>
          <w:szCs w:val="32"/>
          <w:u w:val="single"/>
        </w:rPr>
      </w:pPr>
    </w:p>
    <w:p w14:paraId="51A14F8E" w14:textId="77777777" w:rsidR="00F17645" w:rsidRDefault="00F17645" w:rsidP="008757F6">
      <w:pPr>
        <w:rPr>
          <w:b/>
          <w:bCs/>
          <w:sz w:val="32"/>
          <w:szCs w:val="32"/>
          <w:u w:val="single"/>
        </w:rPr>
      </w:pPr>
    </w:p>
    <w:p w14:paraId="7FAFB6EA" w14:textId="345882AC" w:rsidR="00064E3F" w:rsidRPr="00C37656" w:rsidRDefault="008757F6" w:rsidP="008757F6">
      <w:pPr>
        <w:rPr>
          <w:b/>
          <w:bCs/>
          <w:sz w:val="32"/>
          <w:szCs w:val="32"/>
          <w:u w:val="single"/>
        </w:rPr>
      </w:pPr>
      <w:r w:rsidRPr="00C37656">
        <w:rPr>
          <w:b/>
          <w:bCs/>
          <w:sz w:val="32"/>
          <w:szCs w:val="32"/>
          <w:u w:val="single"/>
        </w:rPr>
        <w:lastRenderedPageBreak/>
        <w:t xml:space="preserve">Summary of all minimum </w:t>
      </w:r>
      <w:r w:rsidR="00C37656">
        <w:rPr>
          <w:b/>
          <w:bCs/>
          <w:sz w:val="32"/>
          <w:szCs w:val="32"/>
          <w:u w:val="single"/>
        </w:rPr>
        <w:t xml:space="preserve">POLE </w:t>
      </w:r>
      <w:r w:rsidRPr="00C37656">
        <w:rPr>
          <w:b/>
          <w:bCs/>
          <w:sz w:val="32"/>
          <w:szCs w:val="32"/>
          <w:u w:val="single"/>
        </w:rPr>
        <w:t>data standards</w:t>
      </w:r>
    </w:p>
    <w:tbl>
      <w:tblPr>
        <w:tblStyle w:val="GridTable4"/>
        <w:tblW w:w="0" w:type="auto"/>
        <w:tblLook w:val="04A0" w:firstRow="1" w:lastRow="0" w:firstColumn="1" w:lastColumn="0" w:noHBand="0" w:noVBand="1"/>
      </w:tblPr>
      <w:tblGrid>
        <w:gridCol w:w="1867"/>
        <w:gridCol w:w="3236"/>
      </w:tblGrid>
      <w:tr w:rsidR="00052FB6" w14:paraId="7CE2C630" w14:textId="77777777" w:rsidTr="008C458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67" w:type="dxa"/>
          </w:tcPr>
          <w:p w14:paraId="27A33FED" w14:textId="301B5FB9" w:rsidR="00052FB6" w:rsidRPr="00052FB6" w:rsidRDefault="00052FB6" w:rsidP="00064E3F">
            <w:pPr>
              <w:tabs>
                <w:tab w:val="left" w:pos="2216"/>
              </w:tabs>
              <w:rPr>
                <w:color w:val="FFFFFF" w:themeColor="background1"/>
              </w:rPr>
            </w:pPr>
            <w:r w:rsidRPr="00052FB6">
              <w:rPr>
                <w:color w:val="FFFFFF" w:themeColor="background1"/>
              </w:rPr>
              <w:t>Serial No</w:t>
            </w:r>
          </w:p>
        </w:tc>
        <w:tc>
          <w:tcPr>
            <w:tcW w:w="3236" w:type="dxa"/>
          </w:tcPr>
          <w:p w14:paraId="3CD82909" w14:textId="309DEF5A" w:rsidR="00052FB6" w:rsidRPr="00052FB6" w:rsidRDefault="00052FB6" w:rsidP="00064E3F">
            <w:pPr>
              <w:tabs>
                <w:tab w:val="left" w:pos="2216"/>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52FB6">
              <w:rPr>
                <w:color w:val="FFFFFF" w:themeColor="background1"/>
              </w:rPr>
              <w:t>Minimum Data Standard</w:t>
            </w:r>
          </w:p>
        </w:tc>
      </w:tr>
      <w:tr w:rsidR="00535F4E" w14:paraId="3BA6AFB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E0C9970" w14:textId="5EA524AA" w:rsidR="00535F4E" w:rsidRDefault="00194977" w:rsidP="00064E3F">
            <w:pPr>
              <w:tabs>
                <w:tab w:val="left" w:pos="2216"/>
              </w:tabs>
            </w:pPr>
            <w:r>
              <w:t>001</w:t>
            </w:r>
          </w:p>
        </w:tc>
        <w:tc>
          <w:tcPr>
            <w:tcW w:w="3236" w:type="dxa"/>
          </w:tcPr>
          <w:p w14:paraId="746757F8" w14:textId="7514F21A" w:rsidR="00535F4E" w:rsidRDefault="00194977" w:rsidP="00064E3F">
            <w:pPr>
              <w:tabs>
                <w:tab w:val="left" w:pos="2216"/>
              </w:tabs>
              <w:cnfStyle w:val="000000100000" w:firstRow="0" w:lastRow="0" w:firstColumn="0" w:lastColumn="0" w:oddVBand="0" w:evenVBand="0" w:oddHBand="1" w:evenHBand="0" w:firstRowFirstColumn="0" w:firstRowLastColumn="0" w:lastRowFirstColumn="0" w:lastRowLastColumn="0"/>
            </w:pPr>
            <w:r>
              <w:t>Generic Date</w:t>
            </w:r>
          </w:p>
        </w:tc>
      </w:tr>
      <w:tr w:rsidR="00052FB6" w14:paraId="5DCF584D"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2DA0F9B" w14:textId="3CAA03A2" w:rsidR="00052FB6" w:rsidRDefault="00052FB6" w:rsidP="00064E3F">
            <w:pPr>
              <w:tabs>
                <w:tab w:val="left" w:pos="2216"/>
              </w:tabs>
            </w:pPr>
            <w:r>
              <w:t>003</w:t>
            </w:r>
          </w:p>
        </w:tc>
        <w:tc>
          <w:tcPr>
            <w:tcW w:w="3236" w:type="dxa"/>
          </w:tcPr>
          <w:p w14:paraId="22958401" w14:textId="1260E1BA"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Expected Due Date</w:t>
            </w:r>
          </w:p>
        </w:tc>
      </w:tr>
      <w:tr w:rsidR="00052FB6" w14:paraId="5795746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67B66D3" w14:textId="22EB2C1B" w:rsidR="00052FB6" w:rsidRDefault="00052FB6" w:rsidP="00064E3F">
            <w:pPr>
              <w:tabs>
                <w:tab w:val="left" w:pos="2216"/>
              </w:tabs>
            </w:pPr>
            <w:r>
              <w:t>004</w:t>
            </w:r>
          </w:p>
        </w:tc>
        <w:tc>
          <w:tcPr>
            <w:tcW w:w="3236" w:type="dxa"/>
          </w:tcPr>
          <w:p w14:paraId="77249938" w14:textId="4341EBE5"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Country</w:t>
            </w:r>
          </w:p>
        </w:tc>
      </w:tr>
      <w:tr w:rsidR="00052FB6" w14:paraId="446B4B7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B9FE884" w14:textId="1BA71FAF" w:rsidR="00052FB6" w:rsidRDefault="00052FB6" w:rsidP="00064E3F">
            <w:pPr>
              <w:tabs>
                <w:tab w:val="left" w:pos="2216"/>
              </w:tabs>
            </w:pPr>
            <w:r>
              <w:t>005</w:t>
            </w:r>
          </w:p>
        </w:tc>
        <w:tc>
          <w:tcPr>
            <w:tcW w:w="3236" w:type="dxa"/>
          </w:tcPr>
          <w:p w14:paraId="60A7D9E8" w14:textId="7543FD97"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Site Location</w:t>
            </w:r>
          </w:p>
        </w:tc>
      </w:tr>
      <w:tr w:rsidR="00052FB6" w14:paraId="5775AC53"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339F994" w14:textId="0B9925FE" w:rsidR="00052FB6" w:rsidRDefault="00052FB6" w:rsidP="00064E3F">
            <w:pPr>
              <w:tabs>
                <w:tab w:val="left" w:pos="2216"/>
              </w:tabs>
            </w:pPr>
            <w:r>
              <w:t>006</w:t>
            </w:r>
          </w:p>
        </w:tc>
        <w:tc>
          <w:tcPr>
            <w:tcW w:w="3236" w:type="dxa"/>
          </w:tcPr>
          <w:p w14:paraId="42288034" w14:textId="3BC74129"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Premises</w:t>
            </w:r>
          </w:p>
        </w:tc>
      </w:tr>
      <w:tr w:rsidR="00052FB6" w14:paraId="5B702AC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860CC5C" w14:textId="2CDF9AB6" w:rsidR="00052FB6" w:rsidRDefault="00052FB6" w:rsidP="00064E3F">
            <w:pPr>
              <w:tabs>
                <w:tab w:val="left" w:pos="2216"/>
              </w:tabs>
            </w:pPr>
            <w:r>
              <w:t>007</w:t>
            </w:r>
          </w:p>
        </w:tc>
        <w:tc>
          <w:tcPr>
            <w:tcW w:w="3236" w:type="dxa"/>
          </w:tcPr>
          <w:p w14:paraId="148CC7F5" w14:textId="3DC8EBD5"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Street</w:t>
            </w:r>
          </w:p>
        </w:tc>
      </w:tr>
      <w:tr w:rsidR="00052FB6" w14:paraId="69DD5574" w14:textId="77777777" w:rsidTr="008C4584">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867" w:type="dxa"/>
          </w:tcPr>
          <w:p w14:paraId="795E578F" w14:textId="7F75EE18" w:rsidR="00052FB6" w:rsidRDefault="00052FB6" w:rsidP="00064E3F">
            <w:pPr>
              <w:tabs>
                <w:tab w:val="left" w:pos="2216"/>
              </w:tabs>
            </w:pPr>
            <w:r>
              <w:t>008</w:t>
            </w:r>
          </w:p>
        </w:tc>
        <w:tc>
          <w:tcPr>
            <w:tcW w:w="3236" w:type="dxa"/>
          </w:tcPr>
          <w:p w14:paraId="3351F2D3" w14:textId="325156C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Town</w:t>
            </w:r>
          </w:p>
        </w:tc>
      </w:tr>
      <w:tr w:rsidR="00052FB6" w14:paraId="1C0D9BD3"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46E14DB" w14:textId="7CD350CD" w:rsidR="00052FB6" w:rsidRDefault="00052FB6" w:rsidP="00064E3F">
            <w:pPr>
              <w:tabs>
                <w:tab w:val="left" w:pos="2216"/>
              </w:tabs>
            </w:pPr>
            <w:r>
              <w:t>009</w:t>
            </w:r>
          </w:p>
        </w:tc>
        <w:tc>
          <w:tcPr>
            <w:tcW w:w="3236" w:type="dxa"/>
          </w:tcPr>
          <w:p w14:paraId="7E22E73A" w14:textId="64A9406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County</w:t>
            </w:r>
          </w:p>
        </w:tc>
      </w:tr>
      <w:tr w:rsidR="00052FB6" w14:paraId="26884FE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4B681A3" w14:textId="602C31A7" w:rsidR="00052FB6" w:rsidRDefault="00052FB6" w:rsidP="00064E3F">
            <w:pPr>
              <w:tabs>
                <w:tab w:val="left" w:pos="2216"/>
              </w:tabs>
            </w:pPr>
            <w:r>
              <w:t>010</w:t>
            </w:r>
          </w:p>
        </w:tc>
        <w:tc>
          <w:tcPr>
            <w:tcW w:w="3236" w:type="dxa"/>
          </w:tcPr>
          <w:p w14:paraId="189851D6" w14:textId="3564337C"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Post Code</w:t>
            </w:r>
          </w:p>
        </w:tc>
      </w:tr>
      <w:tr w:rsidR="00052FB6" w14:paraId="669311CC"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4606FE" w14:textId="5ECE6E7D" w:rsidR="00052FB6" w:rsidRDefault="00052FB6" w:rsidP="00064E3F">
            <w:pPr>
              <w:tabs>
                <w:tab w:val="left" w:pos="2216"/>
              </w:tabs>
            </w:pPr>
            <w:r>
              <w:t>011</w:t>
            </w:r>
          </w:p>
        </w:tc>
        <w:tc>
          <w:tcPr>
            <w:tcW w:w="3236" w:type="dxa"/>
          </w:tcPr>
          <w:p w14:paraId="4586FC8A" w14:textId="345B8177"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Property UPRN</w:t>
            </w:r>
          </w:p>
        </w:tc>
      </w:tr>
      <w:tr w:rsidR="00052FB6" w14:paraId="6ED8BA3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13D1196" w14:textId="6499717C" w:rsidR="00052FB6" w:rsidRDefault="00052FB6" w:rsidP="00064E3F">
            <w:pPr>
              <w:tabs>
                <w:tab w:val="left" w:pos="2216"/>
              </w:tabs>
            </w:pPr>
            <w:r>
              <w:t>012</w:t>
            </w:r>
          </w:p>
        </w:tc>
        <w:tc>
          <w:tcPr>
            <w:tcW w:w="3236" w:type="dxa"/>
          </w:tcPr>
          <w:p w14:paraId="1ED86649" w14:textId="4D0D6802"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Business Name</w:t>
            </w:r>
          </w:p>
        </w:tc>
      </w:tr>
      <w:tr w:rsidR="00052FB6" w14:paraId="300A0D1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EA95209" w14:textId="2BBBFE98" w:rsidR="00052FB6" w:rsidRDefault="00052FB6" w:rsidP="00064E3F">
            <w:pPr>
              <w:tabs>
                <w:tab w:val="left" w:pos="2216"/>
              </w:tabs>
            </w:pPr>
            <w:r>
              <w:t>013</w:t>
            </w:r>
          </w:p>
        </w:tc>
        <w:tc>
          <w:tcPr>
            <w:tcW w:w="3236" w:type="dxa"/>
          </w:tcPr>
          <w:p w14:paraId="40BD0F8B" w14:textId="2C079EA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Unit Number</w:t>
            </w:r>
          </w:p>
        </w:tc>
      </w:tr>
      <w:tr w:rsidR="00052FB6" w14:paraId="69D168E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7D07B89" w14:textId="5D63A7BB" w:rsidR="00052FB6" w:rsidRDefault="00052FB6" w:rsidP="00064E3F">
            <w:pPr>
              <w:tabs>
                <w:tab w:val="left" w:pos="2216"/>
              </w:tabs>
            </w:pPr>
            <w:r>
              <w:t>014</w:t>
            </w:r>
          </w:p>
        </w:tc>
        <w:tc>
          <w:tcPr>
            <w:tcW w:w="3236" w:type="dxa"/>
          </w:tcPr>
          <w:p w14:paraId="541FFA47" w14:textId="4465C279"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Location - Latitude</w:t>
            </w:r>
          </w:p>
        </w:tc>
      </w:tr>
      <w:tr w:rsidR="00052FB6" w14:paraId="760281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2D7EE40" w14:textId="121BE745" w:rsidR="00052FB6" w:rsidRDefault="00052FB6" w:rsidP="00064E3F">
            <w:pPr>
              <w:tabs>
                <w:tab w:val="left" w:pos="2216"/>
              </w:tabs>
            </w:pPr>
            <w:r>
              <w:t>015</w:t>
            </w:r>
          </w:p>
        </w:tc>
        <w:tc>
          <w:tcPr>
            <w:tcW w:w="3236" w:type="dxa"/>
          </w:tcPr>
          <w:p w14:paraId="60DC1445" w14:textId="538400DB"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Location - Longitude</w:t>
            </w:r>
          </w:p>
        </w:tc>
      </w:tr>
      <w:tr w:rsidR="00052FB6" w14:paraId="31480CD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7AFE520" w14:textId="6729EDEE" w:rsidR="00052FB6" w:rsidRDefault="00052FB6" w:rsidP="00064E3F">
            <w:pPr>
              <w:tabs>
                <w:tab w:val="left" w:pos="2216"/>
              </w:tabs>
            </w:pPr>
            <w:r>
              <w:t>016</w:t>
            </w:r>
          </w:p>
        </w:tc>
        <w:tc>
          <w:tcPr>
            <w:tcW w:w="3236" w:type="dxa"/>
          </w:tcPr>
          <w:p w14:paraId="61F5E466" w14:textId="659926EF"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Location - Area</w:t>
            </w:r>
          </w:p>
        </w:tc>
      </w:tr>
      <w:tr w:rsidR="00052FB6" w14:paraId="27FC469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68EC17D" w14:textId="3CE52139" w:rsidR="00052FB6" w:rsidRDefault="00052FB6" w:rsidP="00064E3F">
            <w:pPr>
              <w:tabs>
                <w:tab w:val="left" w:pos="2216"/>
              </w:tabs>
            </w:pPr>
            <w:r>
              <w:t>031</w:t>
            </w:r>
          </w:p>
        </w:tc>
        <w:tc>
          <w:tcPr>
            <w:tcW w:w="3236" w:type="dxa"/>
          </w:tcPr>
          <w:p w14:paraId="2DA181C6" w14:textId="6B78825C"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Given Name</w:t>
            </w:r>
          </w:p>
        </w:tc>
      </w:tr>
      <w:tr w:rsidR="00052FB6" w14:paraId="38C0418D"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75E5E67" w14:textId="4CA1180D" w:rsidR="00052FB6" w:rsidRDefault="00052FB6" w:rsidP="00064E3F">
            <w:pPr>
              <w:tabs>
                <w:tab w:val="left" w:pos="2216"/>
              </w:tabs>
            </w:pPr>
            <w:r>
              <w:t>032</w:t>
            </w:r>
          </w:p>
        </w:tc>
        <w:tc>
          <w:tcPr>
            <w:tcW w:w="3236" w:type="dxa"/>
          </w:tcPr>
          <w:p w14:paraId="4A584E4A" w14:textId="7513297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Surname</w:t>
            </w:r>
          </w:p>
        </w:tc>
      </w:tr>
      <w:tr w:rsidR="00052FB6" w14:paraId="227B4D3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C188739" w14:textId="3E639D91" w:rsidR="00052FB6" w:rsidRDefault="00052FB6" w:rsidP="00064E3F">
            <w:pPr>
              <w:tabs>
                <w:tab w:val="left" w:pos="2216"/>
              </w:tabs>
            </w:pPr>
            <w:r>
              <w:t>033</w:t>
            </w:r>
          </w:p>
        </w:tc>
        <w:tc>
          <w:tcPr>
            <w:tcW w:w="3236" w:type="dxa"/>
          </w:tcPr>
          <w:p w14:paraId="14086E47" w14:textId="68E37EF1"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Alias / Nickname</w:t>
            </w:r>
          </w:p>
        </w:tc>
      </w:tr>
      <w:tr w:rsidR="00052FB6" w14:paraId="17C0FDF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F8655BF" w14:textId="5D9FFB3D" w:rsidR="00052FB6" w:rsidRDefault="00052FB6" w:rsidP="00064E3F">
            <w:pPr>
              <w:tabs>
                <w:tab w:val="left" w:pos="2216"/>
              </w:tabs>
            </w:pPr>
            <w:r>
              <w:t>034</w:t>
            </w:r>
          </w:p>
        </w:tc>
        <w:tc>
          <w:tcPr>
            <w:tcW w:w="3236" w:type="dxa"/>
          </w:tcPr>
          <w:p w14:paraId="1F944FAA" w14:textId="6F15F065"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Date of Birth</w:t>
            </w:r>
          </w:p>
        </w:tc>
      </w:tr>
      <w:tr w:rsidR="00052FB6" w14:paraId="6AF55E68"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AECDD45" w14:textId="6C97809F" w:rsidR="00052FB6" w:rsidRDefault="00052FB6" w:rsidP="00064E3F">
            <w:pPr>
              <w:tabs>
                <w:tab w:val="left" w:pos="2216"/>
              </w:tabs>
            </w:pPr>
            <w:r>
              <w:t>035</w:t>
            </w:r>
          </w:p>
        </w:tc>
        <w:tc>
          <w:tcPr>
            <w:tcW w:w="3236" w:type="dxa"/>
          </w:tcPr>
          <w:p w14:paraId="2BF1812D" w14:textId="28D967A0"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Place of Birth</w:t>
            </w:r>
          </w:p>
        </w:tc>
      </w:tr>
      <w:tr w:rsidR="00052FB6" w14:paraId="08779F0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7C87A4" w14:textId="111EBBC3" w:rsidR="00052FB6" w:rsidRDefault="00052FB6" w:rsidP="00064E3F">
            <w:pPr>
              <w:tabs>
                <w:tab w:val="left" w:pos="2216"/>
              </w:tabs>
            </w:pPr>
            <w:r>
              <w:lastRenderedPageBreak/>
              <w:t>037</w:t>
            </w:r>
          </w:p>
        </w:tc>
        <w:tc>
          <w:tcPr>
            <w:tcW w:w="3236" w:type="dxa"/>
          </w:tcPr>
          <w:p w14:paraId="706C5EA4" w14:textId="72FAFB57"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Gender</w:t>
            </w:r>
          </w:p>
        </w:tc>
      </w:tr>
      <w:tr w:rsidR="00052FB6" w14:paraId="2BB28D74"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E1B6CED" w14:textId="0A4C2233" w:rsidR="00052FB6" w:rsidRDefault="00052FB6" w:rsidP="00064E3F">
            <w:pPr>
              <w:tabs>
                <w:tab w:val="left" w:pos="2216"/>
              </w:tabs>
            </w:pPr>
            <w:r>
              <w:t>038</w:t>
            </w:r>
          </w:p>
        </w:tc>
        <w:tc>
          <w:tcPr>
            <w:tcW w:w="3236" w:type="dxa"/>
          </w:tcPr>
          <w:p w14:paraId="6D2E7E5C" w14:textId="3744775F"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Self</w:t>
            </w:r>
            <w:r w:rsidR="00C37656">
              <w:t>-</w:t>
            </w:r>
            <w:r>
              <w:t>defined ethnicity</w:t>
            </w:r>
          </w:p>
        </w:tc>
      </w:tr>
      <w:tr w:rsidR="00052FB6" w14:paraId="681D5A5C"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EA6C7C8" w14:textId="576D5A6E" w:rsidR="00052FB6" w:rsidRDefault="00052FB6" w:rsidP="00064E3F">
            <w:pPr>
              <w:tabs>
                <w:tab w:val="left" w:pos="2216"/>
              </w:tabs>
            </w:pPr>
            <w:r>
              <w:t>039</w:t>
            </w:r>
          </w:p>
        </w:tc>
        <w:tc>
          <w:tcPr>
            <w:tcW w:w="3236" w:type="dxa"/>
          </w:tcPr>
          <w:p w14:paraId="2F4AEAC5" w14:textId="6ED85BE1"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Build</w:t>
            </w:r>
          </w:p>
        </w:tc>
      </w:tr>
      <w:tr w:rsidR="00052FB6" w14:paraId="5B40B0D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58BEF92" w14:textId="5E924451" w:rsidR="00052FB6" w:rsidRDefault="00052FB6" w:rsidP="00064E3F">
            <w:pPr>
              <w:tabs>
                <w:tab w:val="left" w:pos="2216"/>
              </w:tabs>
            </w:pPr>
            <w:r>
              <w:t>040</w:t>
            </w:r>
          </w:p>
        </w:tc>
        <w:tc>
          <w:tcPr>
            <w:tcW w:w="3236" w:type="dxa"/>
          </w:tcPr>
          <w:p w14:paraId="24729812" w14:textId="1D6392E6"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Complexion</w:t>
            </w:r>
          </w:p>
        </w:tc>
      </w:tr>
      <w:tr w:rsidR="00052FB6" w14:paraId="3334C83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3021493" w14:textId="3CF15F50" w:rsidR="00052FB6" w:rsidRDefault="00052FB6" w:rsidP="00064E3F">
            <w:pPr>
              <w:tabs>
                <w:tab w:val="left" w:pos="2216"/>
              </w:tabs>
            </w:pPr>
            <w:r>
              <w:t>041</w:t>
            </w:r>
          </w:p>
        </w:tc>
        <w:tc>
          <w:tcPr>
            <w:tcW w:w="3236" w:type="dxa"/>
          </w:tcPr>
          <w:p w14:paraId="41DC1595" w14:textId="5D4D243C"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Eye Colour Left</w:t>
            </w:r>
          </w:p>
        </w:tc>
      </w:tr>
      <w:tr w:rsidR="00052FB6" w14:paraId="3DDA2B0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7AD432" w14:textId="4AD6660E" w:rsidR="00052FB6" w:rsidRDefault="00052FB6" w:rsidP="00064E3F">
            <w:pPr>
              <w:tabs>
                <w:tab w:val="left" w:pos="2216"/>
              </w:tabs>
            </w:pPr>
            <w:r>
              <w:t>042</w:t>
            </w:r>
          </w:p>
        </w:tc>
        <w:tc>
          <w:tcPr>
            <w:tcW w:w="3236" w:type="dxa"/>
          </w:tcPr>
          <w:p w14:paraId="742B57F4" w14:textId="00795444"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Eye Colour Right</w:t>
            </w:r>
          </w:p>
        </w:tc>
      </w:tr>
      <w:tr w:rsidR="00052FB6" w14:paraId="3D811FC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C7164BE" w14:textId="37B63A55" w:rsidR="00052FB6" w:rsidRDefault="00052FB6" w:rsidP="00064E3F">
            <w:pPr>
              <w:tabs>
                <w:tab w:val="left" w:pos="2216"/>
              </w:tabs>
            </w:pPr>
            <w:r>
              <w:t>043</w:t>
            </w:r>
          </w:p>
        </w:tc>
        <w:tc>
          <w:tcPr>
            <w:tcW w:w="3236" w:type="dxa"/>
          </w:tcPr>
          <w:p w14:paraId="453280B9" w14:textId="4CE958DF"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Distinguishing Feature</w:t>
            </w:r>
          </w:p>
        </w:tc>
      </w:tr>
      <w:tr w:rsidR="00052FB6" w14:paraId="29E7D53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4253D4E" w14:textId="7E0F2DB0" w:rsidR="00052FB6" w:rsidRDefault="00052FB6" w:rsidP="00064E3F">
            <w:pPr>
              <w:tabs>
                <w:tab w:val="left" w:pos="2216"/>
              </w:tabs>
            </w:pPr>
            <w:r>
              <w:t>046</w:t>
            </w:r>
          </w:p>
        </w:tc>
        <w:tc>
          <w:tcPr>
            <w:tcW w:w="3236" w:type="dxa"/>
          </w:tcPr>
          <w:p w14:paraId="33ADB43A" w14:textId="61752AC4" w:rsid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Hair Colour</w:t>
            </w:r>
          </w:p>
        </w:tc>
      </w:tr>
      <w:tr w:rsidR="00052FB6" w14:paraId="06E199C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526789A" w14:textId="39DCA23C" w:rsidR="00052FB6" w:rsidRDefault="00052FB6" w:rsidP="00064E3F">
            <w:pPr>
              <w:tabs>
                <w:tab w:val="left" w:pos="2216"/>
              </w:tabs>
            </w:pPr>
            <w:r>
              <w:t>047</w:t>
            </w:r>
          </w:p>
        </w:tc>
        <w:tc>
          <w:tcPr>
            <w:tcW w:w="3236" w:type="dxa"/>
          </w:tcPr>
          <w:p w14:paraId="6FED8A5A" w14:textId="4D7F3D68" w:rsid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Person Relationship</w:t>
            </w:r>
          </w:p>
        </w:tc>
      </w:tr>
      <w:tr w:rsidR="00052FB6" w14:paraId="2BC302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C084266" w14:textId="492434E5" w:rsidR="00052FB6" w:rsidRDefault="00052FB6" w:rsidP="00064E3F">
            <w:pPr>
              <w:tabs>
                <w:tab w:val="left" w:pos="2216"/>
              </w:tabs>
            </w:pPr>
            <w:r>
              <w:t>051</w:t>
            </w:r>
          </w:p>
        </w:tc>
        <w:tc>
          <w:tcPr>
            <w:tcW w:w="3236" w:type="dxa"/>
          </w:tcPr>
          <w:p w14:paraId="73E8243C" w14:textId="45FD7301"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Telephone Type Code</w:t>
            </w:r>
          </w:p>
        </w:tc>
      </w:tr>
      <w:tr w:rsidR="00052FB6" w14:paraId="0E6F4D8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5267AF8" w14:textId="2FC2CABE" w:rsidR="00052FB6" w:rsidRDefault="00052FB6" w:rsidP="00064E3F">
            <w:pPr>
              <w:tabs>
                <w:tab w:val="left" w:pos="2216"/>
              </w:tabs>
            </w:pPr>
            <w:r>
              <w:t>052</w:t>
            </w:r>
          </w:p>
        </w:tc>
        <w:tc>
          <w:tcPr>
            <w:tcW w:w="3236" w:type="dxa"/>
          </w:tcPr>
          <w:p w14:paraId="20483D95" w14:textId="4CDED1C2"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Telephone Country</w:t>
            </w:r>
          </w:p>
        </w:tc>
      </w:tr>
      <w:tr w:rsidR="00052FB6" w14:paraId="4CFBCCF2"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71B773" w14:textId="2FA02A03" w:rsidR="00052FB6" w:rsidRDefault="00052FB6" w:rsidP="00064E3F">
            <w:pPr>
              <w:tabs>
                <w:tab w:val="left" w:pos="2216"/>
              </w:tabs>
            </w:pPr>
            <w:r>
              <w:t>053</w:t>
            </w:r>
          </w:p>
        </w:tc>
        <w:tc>
          <w:tcPr>
            <w:tcW w:w="3236" w:type="dxa"/>
          </w:tcPr>
          <w:p w14:paraId="16977F50" w14:textId="59E7E8A8"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t>Telephone Number</w:t>
            </w:r>
          </w:p>
        </w:tc>
      </w:tr>
      <w:tr w:rsidR="00052FB6" w14:paraId="6EC38DE2"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4DE9B87" w14:textId="704B7E46" w:rsidR="00052FB6" w:rsidRDefault="00052FB6" w:rsidP="00064E3F">
            <w:pPr>
              <w:tabs>
                <w:tab w:val="left" w:pos="2216"/>
              </w:tabs>
            </w:pPr>
            <w:r>
              <w:t>054</w:t>
            </w:r>
          </w:p>
        </w:tc>
        <w:tc>
          <w:tcPr>
            <w:tcW w:w="3236" w:type="dxa"/>
          </w:tcPr>
          <w:p w14:paraId="2B015FC3" w14:textId="3A9D0F06"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Email Address</w:t>
            </w:r>
          </w:p>
        </w:tc>
      </w:tr>
      <w:tr w:rsidR="00052FB6" w14:paraId="11B0810C"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C5E42A6" w14:textId="40086878" w:rsidR="00052FB6" w:rsidRDefault="00052FB6" w:rsidP="00064E3F">
            <w:pPr>
              <w:tabs>
                <w:tab w:val="left" w:pos="2216"/>
              </w:tabs>
            </w:pPr>
            <w:r>
              <w:t>055</w:t>
            </w:r>
          </w:p>
        </w:tc>
        <w:tc>
          <w:tcPr>
            <w:tcW w:w="3236" w:type="dxa"/>
          </w:tcPr>
          <w:p w14:paraId="472FD94F" w14:textId="4949A55D"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Social Media Tag</w:t>
            </w:r>
          </w:p>
        </w:tc>
      </w:tr>
      <w:tr w:rsidR="00052FB6" w14:paraId="5565EFF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AAD562D" w14:textId="7D3FBF04" w:rsidR="00052FB6" w:rsidRDefault="00052FB6" w:rsidP="00064E3F">
            <w:pPr>
              <w:tabs>
                <w:tab w:val="left" w:pos="2216"/>
              </w:tabs>
            </w:pPr>
            <w:r>
              <w:t>056</w:t>
            </w:r>
          </w:p>
        </w:tc>
        <w:tc>
          <w:tcPr>
            <w:tcW w:w="3236" w:type="dxa"/>
          </w:tcPr>
          <w:p w14:paraId="66D0053D" w14:textId="264D3756"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t>UK Passport Number</w:t>
            </w:r>
          </w:p>
        </w:tc>
      </w:tr>
      <w:tr w:rsidR="00052FB6" w14:paraId="526396D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30C1FD1" w14:textId="6D271C43" w:rsidR="00052FB6" w:rsidRDefault="00052FB6" w:rsidP="00064E3F">
            <w:pPr>
              <w:tabs>
                <w:tab w:val="left" w:pos="2216"/>
              </w:tabs>
            </w:pPr>
            <w:r>
              <w:t>057</w:t>
            </w:r>
          </w:p>
        </w:tc>
        <w:tc>
          <w:tcPr>
            <w:tcW w:w="3236" w:type="dxa"/>
          </w:tcPr>
          <w:p w14:paraId="132D780F" w14:textId="5EE2B6AA"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Foreign Passport Number</w:t>
            </w:r>
          </w:p>
        </w:tc>
      </w:tr>
      <w:tr w:rsidR="00052FB6" w14:paraId="4F232C8A"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064EA78" w14:textId="2897F5AE" w:rsidR="00052FB6" w:rsidRDefault="00052FB6" w:rsidP="00064E3F">
            <w:pPr>
              <w:tabs>
                <w:tab w:val="left" w:pos="2216"/>
              </w:tabs>
            </w:pPr>
            <w:r>
              <w:t>058</w:t>
            </w:r>
          </w:p>
        </w:tc>
        <w:tc>
          <w:tcPr>
            <w:tcW w:w="3236" w:type="dxa"/>
          </w:tcPr>
          <w:p w14:paraId="1A83D8DC" w14:textId="55104599"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Passport Validity</w:t>
            </w:r>
          </w:p>
        </w:tc>
      </w:tr>
      <w:tr w:rsidR="00052FB6" w14:paraId="64F2850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CF4D554" w14:textId="28239AE8" w:rsidR="00052FB6" w:rsidRDefault="00052FB6" w:rsidP="00064E3F">
            <w:pPr>
              <w:tabs>
                <w:tab w:val="left" w:pos="2216"/>
              </w:tabs>
            </w:pPr>
            <w:r>
              <w:t>059</w:t>
            </w:r>
          </w:p>
        </w:tc>
        <w:tc>
          <w:tcPr>
            <w:tcW w:w="3236" w:type="dxa"/>
          </w:tcPr>
          <w:p w14:paraId="37A8E1FD" w14:textId="6423D076"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Passport Country</w:t>
            </w:r>
          </w:p>
        </w:tc>
      </w:tr>
      <w:tr w:rsidR="00052FB6" w14:paraId="45B726B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FCC45C2" w14:textId="0EC2FA9E" w:rsidR="00052FB6" w:rsidRDefault="00052FB6" w:rsidP="00064E3F">
            <w:pPr>
              <w:tabs>
                <w:tab w:val="left" w:pos="2216"/>
              </w:tabs>
            </w:pPr>
            <w:r>
              <w:t>060</w:t>
            </w:r>
          </w:p>
        </w:tc>
        <w:tc>
          <w:tcPr>
            <w:tcW w:w="3236" w:type="dxa"/>
          </w:tcPr>
          <w:p w14:paraId="0A9D0AE2" w14:textId="5E923721"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National Insurance Number</w:t>
            </w:r>
          </w:p>
        </w:tc>
      </w:tr>
      <w:tr w:rsidR="00052FB6" w14:paraId="49B1EC4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DBD9AE9" w14:textId="30276C10" w:rsidR="00052FB6" w:rsidRDefault="00052FB6" w:rsidP="00064E3F">
            <w:pPr>
              <w:tabs>
                <w:tab w:val="left" w:pos="2216"/>
              </w:tabs>
            </w:pPr>
            <w:r>
              <w:t>061</w:t>
            </w:r>
          </w:p>
        </w:tc>
        <w:tc>
          <w:tcPr>
            <w:tcW w:w="3236" w:type="dxa"/>
          </w:tcPr>
          <w:p w14:paraId="0DEC9F8F" w14:textId="0DF4EA9D"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UK Driving Licence Number</w:t>
            </w:r>
          </w:p>
        </w:tc>
      </w:tr>
      <w:tr w:rsidR="00052FB6" w14:paraId="35AD3F6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9CEDB21" w14:textId="0C96CD80" w:rsidR="00052FB6" w:rsidRDefault="00052FB6" w:rsidP="00064E3F">
            <w:pPr>
              <w:tabs>
                <w:tab w:val="left" w:pos="2216"/>
              </w:tabs>
            </w:pPr>
            <w:r>
              <w:t>062</w:t>
            </w:r>
          </w:p>
        </w:tc>
        <w:tc>
          <w:tcPr>
            <w:tcW w:w="3236" w:type="dxa"/>
          </w:tcPr>
          <w:p w14:paraId="6FB96038" w14:textId="057FA043"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Foreign Driving Licence Number</w:t>
            </w:r>
          </w:p>
        </w:tc>
      </w:tr>
      <w:tr w:rsidR="00052FB6" w14:paraId="5687B864"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309F4C4" w14:textId="00702B78" w:rsidR="00052FB6" w:rsidRDefault="00052FB6" w:rsidP="00064E3F">
            <w:pPr>
              <w:tabs>
                <w:tab w:val="left" w:pos="2216"/>
              </w:tabs>
            </w:pPr>
            <w:r>
              <w:t>063</w:t>
            </w:r>
          </w:p>
        </w:tc>
        <w:tc>
          <w:tcPr>
            <w:tcW w:w="3236" w:type="dxa"/>
          </w:tcPr>
          <w:p w14:paraId="3FFFE1D6" w14:textId="3CECC388" w:rsidR="00052FB6" w:rsidRPr="00052FB6" w:rsidRDefault="00052FB6"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52FB6">
              <w:t>Driving Licence Country</w:t>
            </w:r>
          </w:p>
        </w:tc>
      </w:tr>
      <w:tr w:rsidR="00052FB6" w14:paraId="2F4FAF36"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93D094C" w14:textId="08F4F697" w:rsidR="00052FB6" w:rsidRDefault="00052FB6" w:rsidP="00064E3F">
            <w:pPr>
              <w:tabs>
                <w:tab w:val="left" w:pos="2216"/>
              </w:tabs>
            </w:pPr>
            <w:r>
              <w:t>065</w:t>
            </w:r>
          </w:p>
        </w:tc>
        <w:tc>
          <w:tcPr>
            <w:tcW w:w="3236" w:type="dxa"/>
          </w:tcPr>
          <w:p w14:paraId="259A6634" w14:textId="23C5FA0F" w:rsidR="00052FB6" w:rsidRPr="00052FB6" w:rsidRDefault="00052FB6"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52FB6">
              <w:t>Vehicle - VRM</w:t>
            </w:r>
          </w:p>
        </w:tc>
      </w:tr>
      <w:tr w:rsidR="00052FB6" w14:paraId="5CB9778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F7C17B8" w14:textId="61C34BCB" w:rsidR="00052FB6" w:rsidRDefault="00046AC3" w:rsidP="00064E3F">
            <w:pPr>
              <w:tabs>
                <w:tab w:val="left" w:pos="2216"/>
              </w:tabs>
            </w:pPr>
            <w:r>
              <w:lastRenderedPageBreak/>
              <w:t>066</w:t>
            </w:r>
          </w:p>
        </w:tc>
        <w:tc>
          <w:tcPr>
            <w:tcW w:w="3236" w:type="dxa"/>
          </w:tcPr>
          <w:p w14:paraId="56A6EC06" w14:textId="1453A10B" w:rsidR="00052FB6" w:rsidRPr="00052FB6"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Vehicle - Make</w:t>
            </w:r>
          </w:p>
        </w:tc>
      </w:tr>
      <w:tr w:rsidR="00046AC3" w14:paraId="7AF72B69"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A0737B6" w14:textId="50D7ACDA" w:rsidR="00046AC3" w:rsidRDefault="00046AC3" w:rsidP="00064E3F">
            <w:pPr>
              <w:tabs>
                <w:tab w:val="left" w:pos="2216"/>
              </w:tabs>
            </w:pPr>
            <w:r>
              <w:t>067</w:t>
            </w:r>
          </w:p>
        </w:tc>
        <w:tc>
          <w:tcPr>
            <w:tcW w:w="3236" w:type="dxa"/>
          </w:tcPr>
          <w:p w14:paraId="61F123CC" w14:textId="2C3FF19B"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Vehicle - Model</w:t>
            </w:r>
          </w:p>
        </w:tc>
      </w:tr>
      <w:tr w:rsidR="00046AC3" w14:paraId="0CB206A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74A0934" w14:textId="406D22EF" w:rsidR="00046AC3" w:rsidRDefault="00046AC3" w:rsidP="00064E3F">
            <w:pPr>
              <w:tabs>
                <w:tab w:val="left" w:pos="2216"/>
              </w:tabs>
            </w:pPr>
            <w:r>
              <w:t>068</w:t>
            </w:r>
          </w:p>
        </w:tc>
        <w:tc>
          <w:tcPr>
            <w:tcW w:w="3236" w:type="dxa"/>
          </w:tcPr>
          <w:p w14:paraId="6E4FF68A" w14:textId="63F9F97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Vehicle - Shape</w:t>
            </w:r>
          </w:p>
        </w:tc>
      </w:tr>
      <w:tr w:rsidR="00046AC3" w14:paraId="1FF9831B"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5CB43C2" w14:textId="06E6A9AB" w:rsidR="00046AC3" w:rsidRDefault="00046AC3" w:rsidP="00064E3F">
            <w:pPr>
              <w:tabs>
                <w:tab w:val="left" w:pos="2216"/>
              </w:tabs>
            </w:pPr>
            <w:r>
              <w:t>069</w:t>
            </w:r>
          </w:p>
        </w:tc>
        <w:tc>
          <w:tcPr>
            <w:tcW w:w="3236" w:type="dxa"/>
          </w:tcPr>
          <w:p w14:paraId="71F35B11" w14:textId="08200BA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Vehicle - Colour</w:t>
            </w:r>
          </w:p>
        </w:tc>
      </w:tr>
      <w:tr w:rsidR="00046AC3" w14:paraId="67B1135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614F4B0" w14:textId="3E2FA0C6" w:rsidR="00046AC3" w:rsidRDefault="00046AC3" w:rsidP="00064E3F">
            <w:pPr>
              <w:tabs>
                <w:tab w:val="left" w:pos="2216"/>
              </w:tabs>
            </w:pPr>
            <w:r>
              <w:t>070</w:t>
            </w:r>
          </w:p>
        </w:tc>
        <w:tc>
          <w:tcPr>
            <w:tcW w:w="3236" w:type="dxa"/>
          </w:tcPr>
          <w:p w14:paraId="7CFBEC9C" w14:textId="2D4F3959"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Collar Number</w:t>
            </w:r>
          </w:p>
        </w:tc>
      </w:tr>
      <w:tr w:rsidR="00046AC3" w14:paraId="030CFF4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4F60239" w14:textId="16573E58" w:rsidR="00046AC3" w:rsidRDefault="00046AC3" w:rsidP="00064E3F">
            <w:pPr>
              <w:tabs>
                <w:tab w:val="left" w:pos="2216"/>
              </w:tabs>
            </w:pPr>
            <w:r>
              <w:t>071</w:t>
            </w:r>
          </w:p>
        </w:tc>
        <w:tc>
          <w:tcPr>
            <w:tcW w:w="3236" w:type="dxa"/>
          </w:tcPr>
          <w:p w14:paraId="4CC029B6" w14:textId="3A29AA09"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Criminal Records Office Number</w:t>
            </w:r>
          </w:p>
        </w:tc>
      </w:tr>
      <w:tr w:rsidR="00046AC3" w14:paraId="13A8975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89503FB" w14:textId="09920203" w:rsidR="00046AC3" w:rsidRDefault="00046AC3" w:rsidP="00064E3F">
            <w:pPr>
              <w:tabs>
                <w:tab w:val="left" w:pos="2216"/>
              </w:tabs>
            </w:pPr>
            <w:r>
              <w:t>072</w:t>
            </w:r>
          </w:p>
        </w:tc>
        <w:tc>
          <w:tcPr>
            <w:tcW w:w="3236" w:type="dxa"/>
          </w:tcPr>
          <w:p w14:paraId="77C675F8" w14:textId="17F40D76"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Police National Computer ID</w:t>
            </w:r>
          </w:p>
        </w:tc>
      </w:tr>
      <w:tr w:rsidR="00046AC3" w14:paraId="7455BB0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EEB080A" w14:textId="2AE559BC" w:rsidR="00046AC3" w:rsidRDefault="00046AC3" w:rsidP="00064E3F">
            <w:pPr>
              <w:tabs>
                <w:tab w:val="left" w:pos="2216"/>
              </w:tabs>
            </w:pPr>
            <w:r>
              <w:t>073</w:t>
            </w:r>
          </w:p>
        </w:tc>
        <w:tc>
          <w:tcPr>
            <w:tcW w:w="3236" w:type="dxa"/>
          </w:tcPr>
          <w:p w14:paraId="59A043CB" w14:textId="3ADF8898"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Arrest Summons Number</w:t>
            </w:r>
          </w:p>
        </w:tc>
      </w:tr>
      <w:tr w:rsidR="00046AC3" w14:paraId="296A80C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BABF277" w14:textId="27F05C97" w:rsidR="00046AC3" w:rsidRDefault="00046AC3" w:rsidP="00064E3F">
            <w:pPr>
              <w:tabs>
                <w:tab w:val="left" w:pos="2216"/>
              </w:tabs>
            </w:pPr>
            <w:r>
              <w:t>074</w:t>
            </w:r>
          </w:p>
        </w:tc>
        <w:tc>
          <w:tcPr>
            <w:tcW w:w="3236" w:type="dxa"/>
          </w:tcPr>
          <w:p w14:paraId="5E818224" w14:textId="05E8C865"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Home Office Classification</w:t>
            </w:r>
          </w:p>
        </w:tc>
      </w:tr>
      <w:tr w:rsidR="00046AC3" w14:paraId="4EF59F64"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BB715A1" w14:textId="5F89689A" w:rsidR="00046AC3" w:rsidRDefault="00046AC3" w:rsidP="00064E3F">
            <w:pPr>
              <w:tabs>
                <w:tab w:val="left" w:pos="2216"/>
              </w:tabs>
            </w:pPr>
            <w:r>
              <w:t>075</w:t>
            </w:r>
          </w:p>
        </w:tc>
        <w:tc>
          <w:tcPr>
            <w:tcW w:w="3236" w:type="dxa"/>
          </w:tcPr>
          <w:p w14:paraId="19C5A91E" w14:textId="58063D69"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Verification of Death</w:t>
            </w:r>
          </w:p>
        </w:tc>
      </w:tr>
      <w:tr w:rsidR="00046AC3" w14:paraId="57E18FD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441B62B" w14:textId="2A34953D" w:rsidR="00046AC3" w:rsidRDefault="00046AC3" w:rsidP="00064E3F">
            <w:pPr>
              <w:tabs>
                <w:tab w:val="left" w:pos="2216"/>
              </w:tabs>
            </w:pPr>
            <w:r>
              <w:t>076</w:t>
            </w:r>
          </w:p>
        </w:tc>
        <w:tc>
          <w:tcPr>
            <w:tcW w:w="3236" w:type="dxa"/>
          </w:tcPr>
          <w:p w14:paraId="47F6888E" w14:textId="019BB145"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Date of Death</w:t>
            </w:r>
          </w:p>
        </w:tc>
      </w:tr>
      <w:tr w:rsidR="00046AC3" w14:paraId="4184B4D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D6C042B" w14:textId="542C755A" w:rsidR="00046AC3" w:rsidRDefault="00046AC3" w:rsidP="00064E3F">
            <w:pPr>
              <w:tabs>
                <w:tab w:val="left" w:pos="2216"/>
              </w:tabs>
            </w:pPr>
            <w:r>
              <w:t>078</w:t>
            </w:r>
          </w:p>
        </w:tc>
        <w:tc>
          <w:tcPr>
            <w:tcW w:w="3236" w:type="dxa"/>
          </w:tcPr>
          <w:p w14:paraId="73E8B56B" w14:textId="2228284E" w:rsidR="00046AC3" w:rsidRPr="00046AC3" w:rsidRDefault="00196869" w:rsidP="00064E3F">
            <w:pPr>
              <w:tabs>
                <w:tab w:val="left" w:pos="2216"/>
              </w:tabs>
              <w:cnfStyle w:val="000000100000" w:firstRow="0" w:lastRow="0" w:firstColumn="0" w:lastColumn="0" w:oddVBand="0" w:evenVBand="0" w:oddHBand="1" w:evenHBand="0" w:firstRowFirstColumn="0" w:firstRowLastColumn="0" w:lastRowFirstColumn="0" w:lastRowLastColumn="0"/>
            </w:pPr>
            <w:r>
              <w:t>Crime Type</w:t>
            </w:r>
          </w:p>
        </w:tc>
      </w:tr>
      <w:tr w:rsidR="00046AC3" w14:paraId="660B803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03A02A7" w14:textId="07DD0B06" w:rsidR="00046AC3" w:rsidRDefault="00046AC3" w:rsidP="00064E3F">
            <w:pPr>
              <w:tabs>
                <w:tab w:val="left" w:pos="2216"/>
              </w:tabs>
            </w:pPr>
            <w:r>
              <w:t>080</w:t>
            </w:r>
          </w:p>
        </w:tc>
        <w:tc>
          <w:tcPr>
            <w:tcW w:w="3236" w:type="dxa"/>
          </w:tcPr>
          <w:p w14:paraId="5C8499C2" w14:textId="0AE0ED4C"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Offence Type (Offence Code)</w:t>
            </w:r>
          </w:p>
        </w:tc>
      </w:tr>
      <w:tr w:rsidR="00046AC3" w14:paraId="010A3D6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01B85725" w14:textId="12E937F9" w:rsidR="00046AC3" w:rsidRDefault="00046AC3" w:rsidP="00064E3F">
            <w:pPr>
              <w:tabs>
                <w:tab w:val="left" w:pos="2216"/>
              </w:tabs>
            </w:pPr>
            <w:r>
              <w:t>083</w:t>
            </w:r>
          </w:p>
        </w:tc>
        <w:tc>
          <w:tcPr>
            <w:tcW w:w="3236" w:type="dxa"/>
          </w:tcPr>
          <w:p w14:paraId="17F3DA4B" w14:textId="1150A5B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Crime Outcome</w:t>
            </w:r>
          </w:p>
        </w:tc>
      </w:tr>
      <w:tr w:rsidR="00046AC3" w14:paraId="14D9A92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58C0154" w14:textId="1F61B646" w:rsidR="00046AC3" w:rsidRDefault="00046AC3" w:rsidP="00064E3F">
            <w:pPr>
              <w:tabs>
                <w:tab w:val="left" w:pos="2216"/>
              </w:tabs>
            </w:pPr>
            <w:r>
              <w:t>084</w:t>
            </w:r>
          </w:p>
        </w:tc>
        <w:tc>
          <w:tcPr>
            <w:tcW w:w="3236" w:type="dxa"/>
          </w:tcPr>
          <w:p w14:paraId="471BE980" w14:textId="5DBBDBA8"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Crime Status / Clear Up Method</w:t>
            </w:r>
          </w:p>
        </w:tc>
      </w:tr>
      <w:tr w:rsidR="00046AC3" w14:paraId="345C4E9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16B41878" w14:textId="7737CA82" w:rsidR="00046AC3" w:rsidRDefault="00046AC3" w:rsidP="00064E3F">
            <w:pPr>
              <w:tabs>
                <w:tab w:val="left" w:pos="2216"/>
              </w:tabs>
            </w:pPr>
            <w:r>
              <w:t>086</w:t>
            </w:r>
          </w:p>
        </w:tc>
        <w:tc>
          <w:tcPr>
            <w:tcW w:w="3236" w:type="dxa"/>
          </w:tcPr>
          <w:p w14:paraId="161B6772" w14:textId="2F13E751"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Arrest Reason</w:t>
            </w:r>
          </w:p>
        </w:tc>
      </w:tr>
      <w:tr w:rsidR="00046AC3" w14:paraId="640079D9"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F8FE73C" w14:textId="5098A670" w:rsidR="00046AC3" w:rsidRDefault="00046AC3" w:rsidP="00064E3F">
            <w:pPr>
              <w:tabs>
                <w:tab w:val="left" w:pos="2216"/>
              </w:tabs>
            </w:pPr>
            <w:r>
              <w:t>088</w:t>
            </w:r>
          </w:p>
        </w:tc>
        <w:tc>
          <w:tcPr>
            <w:tcW w:w="3236" w:type="dxa"/>
          </w:tcPr>
          <w:p w14:paraId="7EA6E733" w14:textId="1C37C7AE"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MO (Modus Oper</w:t>
            </w:r>
            <w:r w:rsidR="000C4C85">
              <w:t>a</w:t>
            </w:r>
            <w:r w:rsidRPr="00046AC3">
              <w:t>ndi)</w:t>
            </w:r>
          </w:p>
        </w:tc>
      </w:tr>
      <w:tr w:rsidR="00046AC3" w14:paraId="7B3CAC06"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0D610F0" w14:textId="535E9DA5" w:rsidR="00046AC3" w:rsidRDefault="00046AC3" w:rsidP="00064E3F">
            <w:pPr>
              <w:tabs>
                <w:tab w:val="left" w:pos="2216"/>
              </w:tabs>
            </w:pPr>
            <w:r>
              <w:t>091</w:t>
            </w:r>
          </w:p>
        </w:tc>
        <w:tc>
          <w:tcPr>
            <w:tcW w:w="3236" w:type="dxa"/>
          </w:tcPr>
          <w:p w14:paraId="4F549749" w14:textId="10DCE2FF"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NSIR Opening Code</w:t>
            </w:r>
          </w:p>
        </w:tc>
      </w:tr>
      <w:tr w:rsidR="00046AC3" w14:paraId="6D522E0D"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FEB1850" w14:textId="064F6DA8" w:rsidR="00046AC3" w:rsidRDefault="00046AC3" w:rsidP="00064E3F">
            <w:pPr>
              <w:tabs>
                <w:tab w:val="left" w:pos="2216"/>
              </w:tabs>
            </w:pPr>
            <w:r>
              <w:t>092</w:t>
            </w:r>
          </w:p>
        </w:tc>
        <w:tc>
          <w:tcPr>
            <w:tcW w:w="3236" w:type="dxa"/>
          </w:tcPr>
          <w:p w14:paraId="59109C8A" w14:textId="467855D6"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NSIR Closing Code</w:t>
            </w:r>
          </w:p>
        </w:tc>
      </w:tr>
      <w:tr w:rsidR="00046AC3" w14:paraId="6118FBB5"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4887ACC" w14:textId="430414E7" w:rsidR="00046AC3" w:rsidRDefault="00046AC3" w:rsidP="00064E3F">
            <w:pPr>
              <w:tabs>
                <w:tab w:val="left" w:pos="2216"/>
              </w:tabs>
            </w:pPr>
            <w:r>
              <w:t>093</w:t>
            </w:r>
          </w:p>
        </w:tc>
        <w:tc>
          <w:tcPr>
            <w:tcW w:w="3236" w:type="dxa"/>
          </w:tcPr>
          <w:p w14:paraId="22DBB0C3" w14:textId="1702C02A"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Repeat Victim</w:t>
            </w:r>
          </w:p>
        </w:tc>
      </w:tr>
      <w:tr w:rsidR="00046AC3" w14:paraId="5298E9F1"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0731623" w14:textId="7EB86111" w:rsidR="00046AC3" w:rsidRDefault="00046AC3" w:rsidP="00064E3F">
            <w:pPr>
              <w:tabs>
                <w:tab w:val="left" w:pos="2216"/>
              </w:tabs>
            </w:pPr>
            <w:r>
              <w:t>094</w:t>
            </w:r>
          </w:p>
        </w:tc>
        <w:tc>
          <w:tcPr>
            <w:tcW w:w="3236" w:type="dxa"/>
          </w:tcPr>
          <w:p w14:paraId="0A254371" w14:textId="34918B4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Repeat Offender</w:t>
            </w:r>
          </w:p>
        </w:tc>
      </w:tr>
      <w:tr w:rsidR="00046AC3" w14:paraId="39E5BE72"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65F6910" w14:textId="44CC4E71" w:rsidR="00046AC3" w:rsidRDefault="00046AC3" w:rsidP="00064E3F">
            <w:pPr>
              <w:tabs>
                <w:tab w:val="left" w:pos="2216"/>
              </w:tabs>
            </w:pPr>
            <w:r>
              <w:t>095</w:t>
            </w:r>
          </w:p>
        </w:tc>
        <w:tc>
          <w:tcPr>
            <w:tcW w:w="3236" w:type="dxa"/>
          </w:tcPr>
          <w:p w14:paraId="554E5A29" w14:textId="77333F04"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Children Present</w:t>
            </w:r>
          </w:p>
        </w:tc>
      </w:tr>
      <w:tr w:rsidR="00046AC3" w14:paraId="41AC76E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03DE461" w14:textId="5AF78EE8" w:rsidR="00046AC3" w:rsidRDefault="00046AC3" w:rsidP="00064E3F">
            <w:pPr>
              <w:tabs>
                <w:tab w:val="left" w:pos="2216"/>
              </w:tabs>
            </w:pPr>
            <w:r>
              <w:t>096</w:t>
            </w:r>
          </w:p>
        </w:tc>
        <w:tc>
          <w:tcPr>
            <w:tcW w:w="3236" w:type="dxa"/>
          </w:tcPr>
          <w:p w14:paraId="216F30B6" w14:textId="4B421A8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Hate Crime</w:t>
            </w:r>
          </w:p>
        </w:tc>
      </w:tr>
      <w:tr w:rsidR="00046AC3" w14:paraId="7BEFDC1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461CFA9" w14:textId="74713048" w:rsidR="00046AC3" w:rsidRDefault="00046AC3" w:rsidP="00064E3F">
            <w:pPr>
              <w:tabs>
                <w:tab w:val="left" w:pos="2216"/>
              </w:tabs>
            </w:pPr>
            <w:r>
              <w:lastRenderedPageBreak/>
              <w:t>097</w:t>
            </w:r>
          </w:p>
        </w:tc>
        <w:tc>
          <w:tcPr>
            <w:tcW w:w="3236" w:type="dxa"/>
          </w:tcPr>
          <w:p w14:paraId="77686B78" w14:textId="0FA551AE"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Property - Category</w:t>
            </w:r>
          </w:p>
        </w:tc>
      </w:tr>
      <w:tr w:rsidR="00046AC3" w14:paraId="0B62FEB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45E46EB" w14:textId="7170A4C7" w:rsidR="00046AC3" w:rsidRDefault="00046AC3" w:rsidP="00064E3F">
            <w:pPr>
              <w:tabs>
                <w:tab w:val="left" w:pos="2216"/>
              </w:tabs>
            </w:pPr>
            <w:r>
              <w:t>098</w:t>
            </w:r>
          </w:p>
        </w:tc>
        <w:tc>
          <w:tcPr>
            <w:tcW w:w="3236" w:type="dxa"/>
          </w:tcPr>
          <w:p w14:paraId="1FD361FE" w14:textId="52B44AC9"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Property - Description</w:t>
            </w:r>
          </w:p>
        </w:tc>
      </w:tr>
      <w:tr w:rsidR="00046AC3" w14:paraId="18D46C11"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CE5CA07" w14:textId="45A1C895" w:rsidR="00046AC3" w:rsidRDefault="00046AC3" w:rsidP="00064E3F">
            <w:pPr>
              <w:tabs>
                <w:tab w:val="left" w:pos="2216"/>
              </w:tabs>
            </w:pPr>
            <w:r>
              <w:t>099</w:t>
            </w:r>
          </w:p>
        </w:tc>
        <w:tc>
          <w:tcPr>
            <w:tcW w:w="3236" w:type="dxa"/>
          </w:tcPr>
          <w:p w14:paraId="0684343B" w14:textId="4BAA9C66"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Unique ID Number Type</w:t>
            </w:r>
          </w:p>
        </w:tc>
      </w:tr>
      <w:tr w:rsidR="00046AC3" w14:paraId="27A9D045"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1B08673" w14:textId="302D6EC2" w:rsidR="00046AC3" w:rsidRDefault="00046AC3" w:rsidP="00064E3F">
            <w:pPr>
              <w:tabs>
                <w:tab w:val="left" w:pos="2216"/>
              </w:tabs>
            </w:pPr>
            <w:r>
              <w:t>100</w:t>
            </w:r>
          </w:p>
        </w:tc>
        <w:tc>
          <w:tcPr>
            <w:tcW w:w="3236" w:type="dxa"/>
          </w:tcPr>
          <w:p w14:paraId="0C22A1E7" w14:textId="19A339C2"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Unique Number</w:t>
            </w:r>
          </w:p>
        </w:tc>
      </w:tr>
      <w:tr w:rsidR="00046AC3" w14:paraId="48C4BD2B"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717000A4" w14:textId="625F63E8" w:rsidR="00046AC3" w:rsidRDefault="00046AC3" w:rsidP="00064E3F">
            <w:pPr>
              <w:tabs>
                <w:tab w:val="left" w:pos="2216"/>
              </w:tabs>
            </w:pPr>
            <w:r>
              <w:t>101</w:t>
            </w:r>
          </w:p>
        </w:tc>
        <w:tc>
          <w:tcPr>
            <w:tcW w:w="3236" w:type="dxa"/>
          </w:tcPr>
          <w:p w14:paraId="70D57A61" w14:textId="1EFBEA5F"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Photograph Description</w:t>
            </w:r>
          </w:p>
        </w:tc>
      </w:tr>
      <w:tr w:rsidR="00046AC3" w14:paraId="23998B3B"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139585A" w14:textId="1B722985" w:rsidR="00046AC3" w:rsidRDefault="00046AC3" w:rsidP="00064E3F">
            <w:pPr>
              <w:tabs>
                <w:tab w:val="left" w:pos="2216"/>
              </w:tabs>
            </w:pPr>
            <w:r>
              <w:t>102</w:t>
            </w:r>
          </w:p>
        </w:tc>
        <w:tc>
          <w:tcPr>
            <w:tcW w:w="3236" w:type="dxa"/>
          </w:tcPr>
          <w:p w14:paraId="1FFF6384" w14:textId="4013105C"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Photograph</w:t>
            </w:r>
          </w:p>
        </w:tc>
      </w:tr>
      <w:tr w:rsidR="00046AC3" w14:paraId="53702EDF"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5E81ADE" w14:textId="478EBE3C" w:rsidR="00046AC3" w:rsidRDefault="00046AC3" w:rsidP="00064E3F">
            <w:pPr>
              <w:tabs>
                <w:tab w:val="left" w:pos="2216"/>
              </w:tabs>
            </w:pPr>
            <w:r>
              <w:t>103</w:t>
            </w:r>
          </w:p>
        </w:tc>
        <w:tc>
          <w:tcPr>
            <w:tcW w:w="3236" w:type="dxa"/>
          </w:tcPr>
          <w:p w14:paraId="545B73A4" w14:textId="0FF5A9E7"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Date of Photograph</w:t>
            </w:r>
          </w:p>
        </w:tc>
      </w:tr>
      <w:tr w:rsidR="00046AC3" w14:paraId="70713C36"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7FB1505" w14:textId="2734EA04" w:rsidR="00046AC3" w:rsidRDefault="00046AC3" w:rsidP="00064E3F">
            <w:pPr>
              <w:tabs>
                <w:tab w:val="left" w:pos="2216"/>
              </w:tabs>
            </w:pPr>
            <w:r>
              <w:t>105</w:t>
            </w:r>
          </w:p>
        </w:tc>
        <w:tc>
          <w:tcPr>
            <w:tcW w:w="3236" w:type="dxa"/>
          </w:tcPr>
          <w:p w14:paraId="366233FD" w14:textId="43A5B708"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Stop Nature</w:t>
            </w:r>
          </w:p>
        </w:tc>
      </w:tr>
      <w:tr w:rsidR="00046AC3" w14:paraId="2D52D88E"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3380E033" w14:textId="2AD652A3" w:rsidR="00046AC3" w:rsidRDefault="00046AC3" w:rsidP="00064E3F">
            <w:pPr>
              <w:tabs>
                <w:tab w:val="left" w:pos="2216"/>
              </w:tabs>
            </w:pPr>
            <w:r>
              <w:t>106</w:t>
            </w:r>
          </w:p>
        </w:tc>
        <w:tc>
          <w:tcPr>
            <w:tcW w:w="3236" w:type="dxa"/>
          </w:tcPr>
          <w:p w14:paraId="7225C065" w14:textId="692AFDAB"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ASB Class</w:t>
            </w:r>
          </w:p>
        </w:tc>
      </w:tr>
      <w:tr w:rsidR="00046AC3" w14:paraId="0DE1D52A"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5FF0BFFB" w14:textId="7733B750" w:rsidR="00046AC3" w:rsidRDefault="00046AC3" w:rsidP="00064E3F">
            <w:pPr>
              <w:tabs>
                <w:tab w:val="left" w:pos="2216"/>
              </w:tabs>
            </w:pPr>
            <w:r>
              <w:t>107</w:t>
            </w:r>
          </w:p>
        </w:tc>
        <w:tc>
          <w:tcPr>
            <w:tcW w:w="3236" w:type="dxa"/>
          </w:tcPr>
          <w:p w14:paraId="3201E603" w14:textId="624D5A7B"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ASB Type</w:t>
            </w:r>
          </w:p>
        </w:tc>
      </w:tr>
      <w:tr w:rsidR="00046AC3" w14:paraId="188F4218"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763270C" w14:textId="0A03918F" w:rsidR="00046AC3" w:rsidRDefault="00046AC3" w:rsidP="00064E3F">
            <w:pPr>
              <w:tabs>
                <w:tab w:val="left" w:pos="2216"/>
              </w:tabs>
            </w:pPr>
            <w:r>
              <w:t>108</w:t>
            </w:r>
          </w:p>
        </w:tc>
        <w:tc>
          <w:tcPr>
            <w:tcW w:w="3236" w:type="dxa"/>
          </w:tcPr>
          <w:p w14:paraId="61DDE461" w14:textId="14B880F4"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ASB Questionnaire</w:t>
            </w:r>
          </w:p>
        </w:tc>
      </w:tr>
      <w:tr w:rsidR="00046AC3" w14:paraId="5CB50DEA"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6E4EFCCC" w14:textId="0E3306D1" w:rsidR="00046AC3" w:rsidRDefault="00046AC3" w:rsidP="00064E3F">
            <w:pPr>
              <w:tabs>
                <w:tab w:val="left" w:pos="2216"/>
              </w:tabs>
            </w:pPr>
            <w:r>
              <w:t>109</w:t>
            </w:r>
          </w:p>
        </w:tc>
        <w:tc>
          <w:tcPr>
            <w:tcW w:w="3236" w:type="dxa"/>
          </w:tcPr>
          <w:p w14:paraId="6744FD44" w14:textId="26AF0092"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Telephone Extension</w:t>
            </w:r>
          </w:p>
        </w:tc>
      </w:tr>
      <w:tr w:rsidR="00046AC3" w14:paraId="66CE4E77" w14:textId="77777777" w:rsidTr="008C458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67" w:type="dxa"/>
          </w:tcPr>
          <w:p w14:paraId="22664FA0" w14:textId="70E75937" w:rsidR="00046AC3" w:rsidRDefault="00046AC3" w:rsidP="00064E3F">
            <w:pPr>
              <w:tabs>
                <w:tab w:val="left" w:pos="2216"/>
              </w:tabs>
            </w:pPr>
            <w:r>
              <w:t>110</w:t>
            </w:r>
          </w:p>
        </w:tc>
        <w:tc>
          <w:tcPr>
            <w:tcW w:w="3236" w:type="dxa"/>
          </w:tcPr>
          <w:p w14:paraId="4A096E03" w14:textId="5CDEC8D7" w:rsidR="00046AC3" w:rsidRPr="00046AC3" w:rsidRDefault="00046AC3" w:rsidP="00064E3F">
            <w:pPr>
              <w:tabs>
                <w:tab w:val="left" w:pos="2216"/>
              </w:tabs>
              <w:cnfStyle w:val="000000100000" w:firstRow="0" w:lastRow="0" w:firstColumn="0" w:lastColumn="0" w:oddVBand="0" w:evenVBand="0" w:oddHBand="1" w:evenHBand="0" w:firstRowFirstColumn="0" w:firstRowLastColumn="0" w:lastRowFirstColumn="0" w:lastRowLastColumn="0"/>
            </w:pPr>
            <w:r w:rsidRPr="00046AC3">
              <w:t>Correct Checks</w:t>
            </w:r>
          </w:p>
        </w:tc>
      </w:tr>
      <w:tr w:rsidR="00046AC3" w14:paraId="7CBEF2EE" w14:textId="77777777" w:rsidTr="008C4584">
        <w:trPr>
          <w:trHeight w:val="148"/>
        </w:trPr>
        <w:tc>
          <w:tcPr>
            <w:cnfStyle w:val="001000000000" w:firstRow="0" w:lastRow="0" w:firstColumn="1" w:lastColumn="0" w:oddVBand="0" w:evenVBand="0" w:oddHBand="0" w:evenHBand="0" w:firstRowFirstColumn="0" w:firstRowLastColumn="0" w:lastRowFirstColumn="0" w:lastRowLastColumn="0"/>
            <w:tcW w:w="1867" w:type="dxa"/>
          </w:tcPr>
          <w:p w14:paraId="4A90B979" w14:textId="7EF355B2" w:rsidR="00046AC3" w:rsidRDefault="00046AC3" w:rsidP="00064E3F">
            <w:pPr>
              <w:tabs>
                <w:tab w:val="left" w:pos="2216"/>
              </w:tabs>
            </w:pPr>
            <w:r>
              <w:t>111</w:t>
            </w:r>
          </w:p>
        </w:tc>
        <w:tc>
          <w:tcPr>
            <w:tcW w:w="3236" w:type="dxa"/>
          </w:tcPr>
          <w:p w14:paraId="2D2843D4" w14:textId="3248B154" w:rsidR="00046AC3" w:rsidRPr="00046AC3" w:rsidRDefault="00046AC3" w:rsidP="00064E3F">
            <w:pPr>
              <w:tabs>
                <w:tab w:val="left" w:pos="2216"/>
              </w:tabs>
              <w:cnfStyle w:val="000000000000" w:firstRow="0" w:lastRow="0" w:firstColumn="0" w:lastColumn="0" w:oddVBand="0" w:evenVBand="0" w:oddHBand="0" w:evenHBand="0" w:firstRowFirstColumn="0" w:firstRowLastColumn="0" w:lastRowFirstColumn="0" w:lastRowLastColumn="0"/>
            </w:pPr>
            <w:r w:rsidRPr="00046AC3">
              <w:t>SAFE number</w:t>
            </w:r>
          </w:p>
        </w:tc>
      </w:tr>
    </w:tbl>
    <w:p w14:paraId="516576C5" w14:textId="12D7E66E" w:rsidR="00064E3F" w:rsidRDefault="00064E3F" w:rsidP="00064E3F">
      <w:pPr>
        <w:tabs>
          <w:tab w:val="left" w:pos="2216"/>
        </w:tabs>
      </w:pPr>
    </w:p>
    <w:p w14:paraId="2D859276" w14:textId="772CF53C" w:rsidR="00064E3F" w:rsidRPr="00064E3F" w:rsidRDefault="00064E3F" w:rsidP="00064E3F">
      <w:pPr>
        <w:tabs>
          <w:tab w:val="left" w:pos="2216"/>
        </w:tabs>
        <w:sectPr w:rsidR="00064E3F" w:rsidRPr="00064E3F" w:rsidSect="00060CAC">
          <w:headerReference w:type="even" r:id="rId30"/>
          <w:headerReference w:type="default" r:id="rId31"/>
          <w:footerReference w:type="even" r:id="rId32"/>
          <w:footerReference w:type="default" r:id="rId33"/>
          <w:headerReference w:type="first" r:id="rId34"/>
          <w:footerReference w:type="first" r:id="rId35"/>
          <w:pgSz w:w="11906" w:h="16838"/>
          <w:pgMar w:top="1985" w:right="823" w:bottom="1134" w:left="851" w:header="851" w:footer="851" w:gutter="0"/>
          <w:cols w:space="708"/>
          <w:titlePg/>
          <w:docGrid w:linePitch="360"/>
        </w:sectPr>
      </w:pPr>
      <w:r>
        <w:tab/>
      </w:r>
    </w:p>
    <w:p w14:paraId="006D1D94" w14:textId="7DC92FF4" w:rsidR="00C05E7B" w:rsidRDefault="00E64BA2" w:rsidP="002F4EED">
      <w:pPr>
        <w:pStyle w:val="Heading1"/>
      </w:pPr>
      <w:bookmarkStart w:id="104" w:name="_Ref76914199"/>
      <w:bookmarkStart w:id="105" w:name="_Toc103270325"/>
      <w:r>
        <w:lastRenderedPageBreak/>
        <w:t xml:space="preserve">POLE </w:t>
      </w:r>
      <w:r w:rsidR="002F4EED">
        <w:t>Data Attribute Standards</w:t>
      </w:r>
      <w:bookmarkEnd w:id="104"/>
      <w:bookmarkEnd w:id="105"/>
    </w:p>
    <w:p w14:paraId="7F2ADD69" w14:textId="218591B5" w:rsidR="00932148" w:rsidRDefault="00932148" w:rsidP="00932148">
      <w:pPr>
        <w:spacing w:after="0"/>
        <w:rPr>
          <w:b/>
          <w:bCs/>
          <w:sz w:val="28"/>
          <w:szCs w:val="28"/>
        </w:rPr>
      </w:pPr>
      <w:r>
        <w:rPr>
          <w:b/>
          <w:bCs/>
          <w:sz w:val="28"/>
          <w:szCs w:val="28"/>
        </w:rPr>
        <w:t>001: Generic Date</w:t>
      </w:r>
    </w:p>
    <w:tbl>
      <w:tblPr>
        <w:tblStyle w:val="GridTable4-Accent3"/>
        <w:tblW w:w="0" w:type="auto"/>
        <w:tblLook w:val="04A0" w:firstRow="1" w:lastRow="0" w:firstColumn="1" w:lastColumn="0" w:noHBand="0" w:noVBand="1"/>
      </w:tblPr>
      <w:tblGrid>
        <w:gridCol w:w="2547"/>
        <w:gridCol w:w="6469"/>
      </w:tblGrid>
      <w:tr w:rsidR="00932148" w14:paraId="37353659" w14:textId="77777777" w:rsidTr="00EE2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7D0C64" w14:textId="65B59355" w:rsidR="00932148" w:rsidRDefault="00932148" w:rsidP="00EE2136">
            <w:pPr>
              <w:spacing w:after="0"/>
            </w:pPr>
            <w:r>
              <w:t>001</w:t>
            </w:r>
          </w:p>
        </w:tc>
        <w:tc>
          <w:tcPr>
            <w:tcW w:w="6469" w:type="dxa"/>
          </w:tcPr>
          <w:p w14:paraId="1A512CED" w14:textId="77777777" w:rsidR="00932148" w:rsidRDefault="00932148" w:rsidP="00EE2136">
            <w:pPr>
              <w:spacing w:after="0"/>
              <w:cnfStyle w:val="100000000000" w:firstRow="1" w:lastRow="0" w:firstColumn="0" w:lastColumn="0" w:oddVBand="0" w:evenVBand="0" w:oddHBand="0" w:evenHBand="0" w:firstRowFirstColumn="0" w:firstRowLastColumn="0" w:lastRowFirstColumn="0" w:lastRowLastColumn="0"/>
            </w:pPr>
          </w:p>
        </w:tc>
      </w:tr>
      <w:tr w:rsidR="00932148" w14:paraId="5AB2ACF9"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72BB4B" w14:textId="77777777" w:rsidR="00932148" w:rsidRDefault="00932148" w:rsidP="00EE2136">
            <w:pPr>
              <w:spacing w:after="0"/>
            </w:pPr>
            <w:r>
              <w:t>POLE Class</w:t>
            </w:r>
          </w:p>
        </w:tc>
        <w:tc>
          <w:tcPr>
            <w:tcW w:w="6469" w:type="dxa"/>
          </w:tcPr>
          <w:p w14:paraId="3F87E03F" w14:textId="3576F2E8" w:rsidR="00932148" w:rsidRPr="00461C51" w:rsidRDefault="00932148" w:rsidP="00EE2136">
            <w:pPr>
              <w:spacing w:after="0"/>
              <w:cnfStyle w:val="000000100000" w:firstRow="0" w:lastRow="0" w:firstColumn="0" w:lastColumn="0" w:oddVBand="0" w:evenVBand="0" w:oddHBand="1" w:evenHBand="0" w:firstRowFirstColumn="0" w:firstRowLastColumn="0" w:lastRowFirstColumn="0" w:lastRowLastColumn="0"/>
            </w:pPr>
            <w:r>
              <w:t>Object</w:t>
            </w:r>
          </w:p>
        </w:tc>
      </w:tr>
      <w:tr w:rsidR="00932148" w14:paraId="034B4752"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13A2AF5E" w14:textId="77777777" w:rsidR="00932148" w:rsidRDefault="00932148" w:rsidP="00EE2136">
            <w:pPr>
              <w:spacing w:after="0"/>
            </w:pPr>
            <w:r>
              <w:t>Entity Group</w:t>
            </w:r>
          </w:p>
        </w:tc>
        <w:tc>
          <w:tcPr>
            <w:tcW w:w="6469" w:type="dxa"/>
          </w:tcPr>
          <w:p w14:paraId="632E53A2" w14:textId="77777777" w:rsidR="00932148" w:rsidRPr="00461C51" w:rsidRDefault="00932148" w:rsidP="00EE2136">
            <w:pPr>
              <w:spacing w:after="0"/>
              <w:cnfStyle w:val="000000000000" w:firstRow="0" w:lastRow="0" w:firstColumn="0" w:lastColumn="0" w:oddVBand="0" w:evenVBand="0" w:oddHBand="0" w:evenHBand="0" w:firstRowFirstColumn="0" w:firstRowLastColumn="0" w:lastRowFirstColumn="0" w:lastRowLastColumn="0"/>
            </w:pPr>
            <w:r>
              <w:t>Generic</w:t>
            </w:r>
          </w:p>
        </w:tc>
      </w:tr>
      <w:tr w:rsidR="00932148" w14:paraId="090D7020"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FBC39E" w14:textId="77777777" w:rsidR="00932148" w:rsidRDefault="00932148" w:rsidP="00EE2136">
            <w:pPr>
              <w:spacing w:after="0"/>
            </w:pPr>
            <w:r>
              <w:t>Attribute Name</w:t>
            </w:r>
          </w:p>
        </w:tc>
        <w:tc>
          <w:tcPr>
            <w:tcW w:w="6469" w:type="dxa"/>
          </w:tcPr>
          <w:p w14:paraId="4A8C7265" w14:textId="44B2DE73"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Generic Date</w:t>
            </w:r>
          </w:p>
        </w:tc>
      </w:tr>
      <w:tr w:rsidR="00932148" w14:paraId="03CA9637"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63933086" w14:textId="77777777" w:rsidR="00932148" w:rsidRDefault="00932148" w:rsidP="00EE2136">
            <w:pPr>
              <w:spacing w:after="0"/>
            </w:pPr>
            <w:r>
              <w:t>Attribute Description</w:t>
            </w:r>
          </w:p>
        </w:tc>
        <w:tc>
          <w:tcPr>
            <w:tcW w:w="6469" w:type="dxa"/>
          </w:tcPr>
          <w:p w14:paraId="20B967AA"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rsidRPr="00461C51">
              <w:t>Expected due date for unborn</w:t>
            </w:r>
          </w:p>
        </w:tc>
      </w:tr>
      <w:tr w:rsidR="00932148" w14:paraId="20789F4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F16AF7" w14:textId="77777777" w:rsidR="00932148" w:rsidRDefault="00932148" w:rsidP="00EE2136">
            <w:pPr>
              <w:spacing w:after="0"/>
            </w:pPr>
            <w:r>
              <w:t>Standard Type</w:t>
            </w:r>
          </w:p>
        </w:tc>
        <w:tc>
          <w:tcPr>
            <w:tcW w:w="6469" w:type="dxa"/>
          </w:tcPr>
          <w:p w14:paraId="01A134F0" w14:textId="77777777" w:rsidR="00932148" w:rsidRPr="007C1EBF" w:rsidRDefault="00932148" w:rsidP="00EE213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932148" w14:paraId="14019E20"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4E8404B8" w14:textId="77777777" w:rsidR="00932148" w:rsidRDefault="00932148" w:rsidP="00EE2136">
            <w:pPr>
              <w:spacing w:after="0"/>
            </w:pPr>
            <w:r>
              <w:t>Minimum Standard</w:t>
            </w:r>
          </w:p>
        </w:tc>
        <w:tc>
          <w:tcPr>
            <w:tcW w:w="6469" w:type="dxa"/>
          </w:tcPr>
          <w:p w14:paraId="39B5F194"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Yes</w:t>
            </w:r>
          </w:p>
        </w:tc>
      </w:tr>
      <w:tr w:rsidR="00932148" w14:paraId="58EB0461"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1BDF8F" w14:textId="77777777" w:rsidR="00932148" w:rsidRDefault="00932148" w:rsidP="00EE2136">
            <w:pPr>
              <w:spacing w:after="0"/>
            </w:pPr>
            <w:r>
              <w:t>Protected Characteristic</w:t>
            </w:r>
          </w:p>
        </w:tc>
        <w:tc>
          <w:tcPr>
            <w:tcW w:w="6469" w:type="dxa"/>
          </w:tcPr>
          <w:p w14:paraId="515C31B0" w14:textId="7D50452D" w:rsidR="00932148" w:rsidRDefault="00E171C2" w:rsidP="00EE2136">
            <w:pPr>
              <w:spacing w:after="0"/>
              <w:cnfStyle w:val="000000100000" w:firstRow="0" w:lastRow="0" w:firstColumn="0" w:lastColumn="0" w:oddVBand="0" w:evenVBand="0" w:oddHBand="1" w:evenHBand="0" w:firstRowFirstColumn="0" w:firstRowLastColumn="0" w:lastRowFirstColumn="0" w:lastRowLastColumn="0"/>
            </w:pPr>
            <w:r>
              <w:t>No</w:t>
            </w:r>
          </w:p>
        </w:tc>
      </w:tr>
      <w:tr w:rsidR="00932148" w14:paraId="308ACF00"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4B13D61A" w14:textId="77777777" w:rsidR="00932148" w:rsidRDefault="00932148" w:rsidP="00EE2136">
            <w:pPr>
              <w:spacing w:after="0"/>
            </w:pPr>
            <w:r>
              <w:t>Version</w:t>
            </w:r>
          </w:p>
        </w:tc>
        <w:tc>
          <w:tcPr>
            <w:tcW w:w="6469" w:type="dxa"/>
          </w:tcPr>
          <w:p w14:paraId="53098D9E"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TBC</w:t>
            </w:r>
          </w:p>
        </w:tc>
      </w:tr>
      <w:tr w:rsidR="00932148" w14:paraId="07135CBE"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33FC5B" w14:textId="77777777" w:rsidR="00932148" w:rsidRDefault="00932148" w:rsidP="00EE2136">
            <w:pPr>
              <w:spacing w:after="0"/>
            </w:pPr>
            <w:r>
              <w:t>Approval Date</w:t>
            </w:r>
          </w:p>
        </w:tc>
        <w:tc>
          <w:tcPr>
            <w:tcW w:w="6469" w:type="dxa"/>
          </w:tcPr>
          <w:p w14:paraId="5D65023A"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TBC</w:t>
            </w:r>
          </w:p>
        </w:tc>
      </w:tr>
      <w:tr w:rsidR="00932148" w14:paraId="583A3CA1"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0CD98732" w14:textId="77777777" w:rsidR="00932148" w:rsidRDefault="00932148" w:rsidP="00EE2136">
            <w:pPr>
              <w:spacing w:after="0"/>
            </w:pPr>
            <w:r>
              <w:t>Minimum</w:t>
            </w:r>
          </w:p>
        </w:tc>
        <w:tc>
          <w:tcPr>
            <w:tcW w:w="6469" w:type="dxa"/>
          </w:tcPr>
          <w:p w14:paraId="1024360D" w14:textId="431E5584" w:rsidR="00932148" w:rsidRDefault="009268A5" w:rsidP="00EE2136">
            <w:pPr>
              <w:spacing w:after="0"/>
              <w:cnfStyle w:val="000000000000" w:firstRow="0" w:lastRow="0" w:firstColumn="0" w:lastColumn="0" w:oddVBand="0" w:evenVBand="0" w:oddHBand="0" w:evenHBand="0" w:firstRowFirstColumn="0" w:firstRowLastColumn="0" w:lastRowFirstColumn="0" w:lastRowLastColumn="0"/>
            </w:pPr>
            <w:r>
              <w:t>10</w:t>
            </w:r>
          </w:p>
        </w:tc>
      </w:tr>
      <w:tr w:rsidR="00932148" w14:paraId="6185C41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34D743" w14:textId="77777777" w:rsidR="00932148" w:rsidRDefault="00932148" w:rsidP="00EE2136">
            <w:pPr>
              <w:spacing w:after="0"/>
            </w:pPr>
            <w:r>
              <w:t>Maximum</w:t>
            </w:r>
          </w:p>
        </w:tc>
        <w:tc>
          <w:tcPr>
            <w:tcW w:w="6469" w:type="dxa"/>
          </w:tcPr>
          <w:p w14:paraId="7F32F8F5"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10</w:t>
            </w:r>
          </w:p>
        </w:tc>
      </w:tr>
      <w:tr w:rsidR="00932148" w14:paraId="1282BB85"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63C18924" w14:textId="77777777" w:rsidR="00932148" w:rsidRDefault="00932148" w:rsidP="00EE2136">
            <w:pPr>
              <w:spacing w:after="0"/>
            </w:pPr>
            <w:r>
              <w:t>Default</w:t>
            </w:r>
          </w:p>
        </w:tc>
        <w:tc>
          <w:tcPr>
            <w:tcW w:w="6469" w:type="dxa"/>
          </w:tcPr>
          <w:p w14:paraId="12B7068B"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p>
        </w:tc>
      </w:tr>
      <w:tr w:rsidR="00932148" w14:paraId="6D2F8077"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60998F" w14:textId="77777777" w:rsidR="00932148" w:rsidRDefault="00932148" w:rsidP="00EE2136">
            <w:pPr>
              <w:spacing w:after="0"/>
            </w:pPr>
            <w:r>
              <w:t>Value Range</w:t>
            </w:r>
          </w:p>
        </w:tc>
        <w:tc>
          <w:tcPr>
            <w:tcW w:w="6469" w:type="dxa"/>
          </w:tcPr>
          <w:p w14:paraId="60EFDE49"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r w:rsidR="00932148" w14:paraId="54810B43"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52604F4A" w14:textId="77777777" w:rsidR="00932148" w:rsidRDefault="00932148" w:rsidP="00EE2136">
            <w:pPr>
              <w:spacing w:after="0"/>
            </w:pPr>
            <w:r>
              <w:t>Validation</w:t>
            </w:r>
          </w:p>
        </w:tc>
        <w:tc>
          <w:tcPr>
            <w:tcW w:w="6469" w:type="dxa"/>
          </w:tcPr>
          <w:p w14:paraId="53CE9FAD"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1. Numeric</w:t>
            </w:r>
          </w:p>
          <w:p w14:paraId="38D088DD" w14:textId="0E2585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2. Must be a valid date in the format </w:t>
            </w:r>
            <w:r w:rsidR="000F77CB">
              <w:t>YYYY-MM-DD</w:t>
            </w:r>
          </w:p>
          <w:p w14:paraId="331F5808"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3. Leading zeros should be included</w:t>
            </w:r>
          </w:p>
        </w:tc>
      </w:tr>
      <w:tr w:rsidR="00932148" w14:paraId="44C3CCF9"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99F9CE" w14:textId="77777777" w:rsidR="00932148" w:rsidRDefault="00932148" w:rsidP="00EE2136">
            <w:pPr>
              <w:spacing w:after="0"/>
            </w:pPr>
            <w:r>
              <w:t>Board</w:t>
            </w:r>
          </w:p>
        </w:tc>
        <w:tc>
          <w:tcPr>
            <w:tcW w:w="6469" w:type="dxa"/>
          </w:tcPr>
          <w:p w14:paraId="2F114654"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r>
              <w:t>ISO</w:t>
            </w:r>
          </w:p>
        </w:tc>
      </w:tr>
      <w:tr w:rsidR="00932148" w14:paraId="3F8FFC56"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269B38BC" w14:textId="77777777" w:rsidR="00932148" w:rsidRDefault="00932148" w:rsidP="00EE2136">
            <w:pPr>
              <w:spacing w:after="0"/>
            </w:pPr>
            <w:r>
              <w:t>Owner</w:t>
            </w:r>
          </w:p>
        </w:tc>
        <w:tc>
          <w:tcPr>
            <w:tcW w:w="6469" w:type="dxa"/>
          </w:tcPr>
          <w:p w14:paraId="2BDC5AB1"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932148" w14:paraId="06168B4D"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D04663" w14:textId="77777777" w:rsidR="00932148" w:rsidRDefault="00932148" w:rsidP="00EE2136">
            <w:pPr>
              <w:spacing w:after="0"/>
            </w:pPr>
            <w:r>
              <w:t>Steward</w:t>
            </w:r>
          </w:p>
        </w:tc>
        <w:tc>
          <w:tcPr>
            <w:tcW w:w="6469" w:type="dxa"/>
          </w:tcPr>
          <w:p w14:paraId="7E2900F4"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r w:rsidR="00932148" w14:paraId="12060AB5" w14:textId="77777777" w:rsidTr="00EE2136">
        <w:tc>
          <w:tcPr>
            <w:cnfStyle w:val="001000000000" w:firstRow="0" w:lastRow="0" w:firstColumn="1" w:lastColumn="0" w:oddVBand="0" w:evenVBand="0" w:oddHBand="0" w:evenHBand="0" w:firstRowFirstColumn="0" w:firstRowLastColumn="0" w:lastRowFirstColumn="0" w:lastRowLastColumn="0"/>
            <w:tcW w:w="2547" w:type="dxa"/>
          </w:tcPr>
          <w:p w14:paraId="29EAC9CA" w14:textId="77777777" w:rsidR="00932148" w:rsidRDefault="00932148" w:rsidP="00EE2136">
            <w:pPr>
              <w:spacing w:after="0"/>
            </w:pPr>
            <w:r>
              <w:t>Based On</w:t>
            </w:r>
          </w:p>
        </w:tc>
        <w:tc>
          <w:tcPr>
            <w:tcW w:w="6469" w:type="dxa"/>
          </w:tcPr>
          <w:p w14:paraId="2F4C026E" w14:textId="77777777" w:rsidR="00932148" w:rsidRDefault="00932148" w:rsidP="00EE213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932148" w14:paraId="2E5564D1" w14:textId="77777777" w:rsidTr="00EE2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D585F1" w14:textId="77777777" w:rsidR="00932148" w:rsidRDefault="00932148" w:rsidP="00EE2136">
            <w:pPr>
              <w:spacing w:after="0"/>
            </w:pPr>
          </w:p>
        </w:tc>
        <w:tc>
          <w:tcPr>
            <w:tcW w:w="6469" w:type="dxa"/>
          </w:tcPr>
          <w:p w14:paraId="76802D43" w14:textId="77777777" w:rsidR="00932148" w:rsidRDefault="00932148" w:rsidP="00EE2136">
            <w:pPr>
              <w:spacing w:after="0"/>
              <w:cnfStyle w:val="000000100000" w:firstRow="0" w:lastRow="0" w:firstColumn="0" w:lastColumn="0" w:oddVBand="0" w:evenVBand="0" w:oddHBand="1" w:evenHBand="0" w:firstRowFirstColumn="0" w:firstRowLastColumn="0" w:lastRowFirstColumn="0" w:lastRowLastColumn="0"/>
            </w:pPr>
          </w:p>
        </w:tc>
      </w:tr>
    </w:tbl>
    <w:p w14:paraId="338872B0" w14:textId="77777777" w:rsidR="00932148" w:rsidRPr="00932148" w:rsidRDefault="00932148" w:rsidP="00E74E6C"/>
    <w:p w14:paraId="6FD1F894" w14:textId="77777777" w:rsidR="00535988" w:rsidRDefault="00535988" w:rsidP="00AA2326">
      <w:pPr>
        <w:spacing w:after="0"/>
        <w:rPr>
          <w:b/>
          <w:bCs/>
          <w:sz w:val="28"/>
          <w:szCs w:val="28"/>
        </w:rPr>
      </w:pPr>
      <w:r>
        <w:rPr>
          <w:b/>
          <w:bCs/>
          <w:sz w:val="28"/>
          <w:szCs w:val="28"/>
        </w:rPr>
        <w:t>003: Expected Due Date</w:t>
      </w:r>
    </w:p>
    <w:tbl>
      <w:tblPr>
        <w:tblStyle w:val="GridTable4-Accent3"/>
        <w:tblW w:w="0" w:type="auto"/>
        <w:tblLook w:val="04A0" w:firstRow="1" w:lastRow="0" w:firstColumn="1" w:lastColumn="0" w:noHBand="0" w:noVBand="1"/>
      </w:tblPr>
      <w:tblGrid>
        <w:gridCol w:w="2547"/>
        <w:gridCol w:w="6469"/>
      </w:tblGrid>
      <w:tr w:rsidR="00535988" w14:paraId="21EDB41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3A2C44" w14:textId="77777777" w:rsidR="00535988" w:rsidRDefault="00535988" w:rsidP="00AA2326">
            <w:pPr>
              <w:spacing w:after="0"/>
            </w:pPr>
            <w:r>
              <w:t>003</w:t>
            </w:r>
          </w:p>
        </w:tc>
        <w:tc>
          <w:tcPr>
            <w:tcW w:w="6469" w:type="dxa"/>
          </w:tcPr>
          <w:p w14:paraId="03C1192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53D36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22E3E5" w14:textId="77777777" w:rsidR="00535988" w:rsidRDefault="00535988" w:rsidP="00AA2326">
            <w:pPr>
              <w:spacing w:after="0"/>
            </w:pPr>
            <w:r>
              <w:t>POLE Class</w:t>
            </w:r>
          </w:p>
        </w:tc>
        <w:tc>
          <w:tcPr>
            <w:tcW w:w="6469" w:type="dxa"/>
          </w:tcPr>
          <w:p w14:paraId="508DA69A" w14:textId="42BA3B56" w:rsidR="00535988" w:rsidRPr="00461C51" w:rsidRDefault="003D0931"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97A20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67E87B" w14:textId="77777777" w:rsidR="00535988" w:rsidRDefault="00535988" w:rsidP="00AA2326">
            <w:pPr>
              <w:spacing w:after="0"/>
            </w:pPr>
            <w:r>
              <w:t>Entity Group</w:t>
            </w:r>
          </w:p>
        </w:tc>
        <w:tc>
          <w:tcPr>
            <w:tcW w:w="6469" w:type="dxa"/>
          </w:tcPr>
          <w:p w14:paraId="454EC22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Generic</w:t>
            </w:r>
          </w:p>
        </w:tc>
      </w:tr>
      <w:tr w:rsidR="00535988" w14:paraId="5C97749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49A793" w14:textId="77777777" w:rsidR="00535988" w:rsidRDefault="00535988" w:rsidP="00AA2326">
            <w:pPr>
              <w:spacing w:after="0"/>
            </w:pPr>
            <w:r>
              <w:t>Attribute Name</w:t>
            </w:r>
          </w:p>
        </w:tc>
        <w:tc>
          <w:tcPr>
            <w:tcW w:w="6469" w:type="dxa"/>
          </w:tcPr>
          <w:p w14:paraId="6DAE8E5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61C51">
              <w:t>Expected Due Date</w:t>
            </w:r>
          </w:p>
        </w:tc>
      </w:tr>
      <w:tr w:rsidR="00535988" w14:paraId="732621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6004A5" w14:textId="77777777" w:rsidR="00535988" w:rsidRDefault="00535988" w:rsidP="00AA2326">
            <w:pPr>
              <w:spacing w:after="0"/>
            </w:pPr>
            <w:r>
              <w:t>Attribute Description</w:t>
            </w:r>
          </w:p>
        </w:tc>
        <w:tc>
          <w:tcPr>
            <w:tcW w:w="6469" w:type="dxa"/>
          </w:tcPr>
          <w:p w14:paraId="339EEE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61C51">
              <w:t>Expected due date for unborn</w:t>
            </w:r>
          </w:p>
        </w:tc>
      </w:tr>
      <w:tr w:rsidR="00535988" w14:paraId="0A0C40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DD4431" w14:textId="77777777" w:rsidR="00535988" w:rsidRDefault="00535988" w:rsidP="00AA2326">
            <w:pPr>
              <w:spacing w:after="0"/>
            </w:pPr>
            <w:r>
              <w:t>Standard Type</w:t>
            </w:r>
          </w:p>
        </w:tc>
        <w:tc>
          <w:tcPr>
            <w:tcW w:w="6469" w:type="dxa"/>
          </w:tcPr>
          <w:p w14:paraId="7B8DCD5C" w14:textId="3B651636" w:rsidR="00535988" w:rsidRPr="007C1EBF" w:rsidRDefault="00227AA0"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760E05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05EA38" w14:textId="77777777" w:rsidR="00535988" w:rsidRDefault="00535988" w:rsidP="00AA2326">
            <w:pPr>
              <w:spacing w:after="0"/>
            </w:pPr>
            <w:r>
              <w:t>Minimum Standard</w:t>
            </w:r>
          </w:p>
        </w:tc>
        <w:tc>
          <w:tcPr>
            <w:tcW w:w="6469" w:type="dxa"/>
          </w:tcPr>
          <w:p w14:paraId="64F715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D674A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01F08E" w14:textId="77777777" w:rsidR="00535988" w:rsidRDefault="00535988" w:rsidP="00AA2326">
            <w:pPr>
              <w:spacing w:after="0"/>
            </w:pPr>
            <w:r>
              <w:t>Protected Characteristic</w:t>
            </w:r>
          </w:p>
        </w:tc>
        <w:tc>
          <w:tcPr>
            <w:tcW w:w="6469" w:type="dxa"/>
          </w:tcPr>
          <w:p w14:paraId="4C7631F4" w14:textId="2336106D" w:rsidR="00535988" w:rsidRDefault="00C01C06"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C01C06">
              <w:t>Association exists with 'Pregnancy &amp; Maternity</w:t>
            </w:r>
            <w:r>
              <w:t>’</w:t>
            </w:r>
          </w:p>
        </w:tc>
      </w:tr>
      <w:tr w:rsidR="00535988" w14:paraId="63F12C9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A53A61" w14:textId="77777777" w:rsidR="00535988" w:rsidRDefault="00535988" w:rsidP="00AA2326">
            <w:pPr>
              <w:spacing w:after="0"/>
            </w:pPr>
            <w:r>
              <w:t>Version</w:t>
            </w:r>
          </w:p>
        </w:tc>
        <w:tc>
          <w:tcPr>
            <w:tcW w:w="6469" w:type="dxa"/>
          </w:tcPr>
          <w:p w14:paraId="13BD65A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F2EA2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48081A" w14:textId="77777777" w:rsidR="00535988" w:rsidRDefault="00535988" w:rsidP="00AA2326">
            <w:pPr>
              <w:spacing w:after="0"/>
            </w:pPr>
            <w:r>
              <w:t>Approval Date</w:t>
            </w:r>
          </w:p>
        </w:tc>
        <w:tc>
          <w:tcPr>
            <w:tcW w:w="6469" w:type="dxa"/>
          </w:tcPr>
          <w:p w14:paraId="046B9B3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FECD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A31CC" w14:textId="77777777" w:rsidR="00535988" w:rsidRDefault="00535988" w:rsidP="00AA2326">
            <w:pPr>
              <w:spacing w:after="0"/>
            </w:pPr>
            <w:r>
              <w:lastRenderedPageBreak/>
              <w:t>Minimum</w:t>
            </w:r>
          </w:p>
        </w:tc>
        <w:tc>
          <w:tcPr>
            <w:tcW w:w="6469" w:type="dxa"/>
          </w:tcPr>
          <w:p w14:paraId="412517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1008ACC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2D5BA7" w14:textId="77777777" w:rsidR="00535988" w:rsidRDefault="00535988" w:rsidP="00AA2326">
            <w:pPr>
              <w:spacing w:after="0"/>
            </w:pPr>
            <w:r>
              <w:t>Maximum</w:t>
            </w:r>
          </w:p>
        </w:tc>
        <w:tc>
          <w:tcPr>
            <w:tcW w:w="6469" w:type="dxa"/>
          </w:tcPr>
          <w:p w14:paraId="3F21D5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37A238C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D90BE3" w14:textId="77777777" w:rsidR="00535988" w:rsidRDefault="00535988" w:rsidP="00AA2326">
            <w:pPr>
              <w:spacing w:after="0"/>
            </w:pPr>
            <w:r>
              <w:t>Default</w:t>
            </w:r>
          </w:p>
        </w:tc>
        <w:tc>
          <w:tcPr>
            <w:tcW w:w="6469" w:type="dxa"/>
          </w:tcPr>
          <w:p w14:paraId="1CA9C2C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5628C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977D2" w14:textId="77777777" w:rsidR="00535988" w:rsidRDefault="00535988" w:rsidP="00AA2326">
            <w:pPr>
              <w:spacing w:after="0"/>
            </w:pPr>
            <w:r>
              <w:t>Value Range</w:t>
            </w:r>
          </w:p>
        </w:tc>
        <w:tc>
          <w:tcPr>
            <w:tcW w:w="6469" w:type="dxa"/>
          </w:tcPr>
          <w:p w14:paraId="1A269659" w14:textId="3011E5CB"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D64B34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BE9956" w14:textId="77777777" w:rsidR="00535988" w:rsidRDefault="00535988" w:rsidP="00AA2326">
            <w:pPr>
              <w:spacing w:after="0"/>
            </w:pPr>
            <w:r>
              <w:t>Validation</w:t>
            </w:r>
          </w:p>
        </w:tc>
        <w:tc>
          <w:tcPr>
            <w:tcW w:w="6469" w:type="dxa"/>
          </w:tcPr>
          <w:p w14:paraId="6B0D4E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Numeric</w:t>
            </w:r>
          </w:p>
          <w:p w14:paraId="2AB9F0E2" w14:textId="55749DB4" w:rsidR="00C21565"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Must be a valid date in the format </w:t>
            </w:r>
            <w:r w:rsidR="00786EAA" w:rsidRPr="00786EAA">
              <w:t>YYYY-MM-DD</w:t>
            </w:r>
          </w:p>
          <w:p w14:paraId="714DD618" w14:textId="6D6DD435" w:rsidR="00C21565" w:rsidRDefault="00C21565" w:rsidP="00AA2326">
            <w:pPr>
              <w:spacing w:after="0"/>
              <w:cnfStyle w:val="000000000000" w:firstRow="0" w:lastRow="0" w:firstColumn="0" w:lastColumn="0" w:oddVBand="0" w:evenVBand="0" w:oddHBand="0" w:evenHBand="0" w:firstRowFirstColumn="0" w:firstRowLastColumn="0" w:lastRowFirstColumn="0" w:lastRowLastColumn="0"/>
            </w:pPr>
            <w:r>
              <w:t>3. The date should not be in the past</w:t>
            </w:r>
          </w:p>
          <w:p w14:paraId="7940FE32" w14:textId="71D29EF8" w:rsidR="00535988" w:rsidRDefault="00C21565" w:rsidP="00AA2326">
            <w:pPr>
              <w:spacing w:after="0"/>
              <w:cnfStyle w:val="000000000000" w:firstRow="0" w:lastRow="0" w:firstColumn="0" w:lastColumn="0" w:oddVBand="0" w:evenVBand="0" w:oddHBand="0" w:evenHBand="0" w:firstRowFirstColumn="0" w:firstRowLastColumn="0" w:lastRowFirstColumn="0" w:lastRowLastColumn="0"/>
            </w:pPr>
            <w:proofErr w:type="gramStart"/>
            <w:r>
              <w:t>4</w:t>
            </w:r>
            <w:r w:rsidR="00651534">
              <w:t xml:space="preserve"> </w:t>
            </w:r>
            <w:r w:rsidR="00535988">
              <w:t>.</w:t>
            </w:r>
            <w:proofErr w:type="gramEnd"/>
            <w:r w:rsidR="00535988">
              <w:t xml:space="preserve"> Leading zeros should be included</w:t>
            </w:r>
          </w:p>
        </w:tc>
      </w:tr>
      <w:tr w:rsidR="00535988" w14:paraId="52577D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3EB962" w14:textId="77777777" w:rsidR="00535988" w:rsidRDefault="00535988" w:rsidP="00AA2326">
            <w:pPr>
              <w:spacing w:after="0"/>
            </w:pPr>
            <w:r>
              <w:t>Board</w:t>
            </w:r>
          </w:p>
        </w:tc>
        <w:tc>
          <w:tcPr>
            <w:tcW w:w="6469" w:type="dxa"/>
          </w:tcPr>
          <w:p w14:paraId="205AB1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30F7B51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6F184" w14:textId="77777777" w:rsidR="00535988" w:rsidRDefault="00535988" w:rsidP="00AA2326">
            <w:pPr>
              <w:spacing w:after="0"/>
            </w:pPr>
            <w:r>
              <w:t>Owner</w:t>
            </w:r>
          </w:p>
        </w:tc>
        <w:tc>
          <w:tcPr>
            <w:tcW w:w="6469" w:type="dxa"/>
          </w:tcPr>
          <w:p w14:paraId="654C08BA" w14:textId="45C582C0"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535988" w14:paraId="022419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EC1445" w14:textId="77777777" w:rsidR="00535988" w:rsidRDefault="00535988" w:rsidP="00AA2326">
            <w:pPr>
              <w:spacing w:after="0"/>
            </w:pPr>
            <w:r>
              <w:t>Steward</w:t>
            </w:r>
          </w:p>
        </w:tc>
        <w:tc>
          <w:tcPr>
            <w:tcW w:w="6469" w:type="dxa"/>
          </w:tcPr>
          <w:p w14:paraId="60D262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62397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E9857D" w14:textId="77777777" w:rsidR="00535988" w:rsidRDefault="00535988" w:rsidP="00AA2326">
            <w:pPr>
              <w:spacing w:after="0"/>
            </w:pPr>
            <w:r>
              <w:t>Based On</w:t>
            </w:r>
          </w:p>
        </w:tc>
        <w:tc>
          <w:tcPr>
            <w:tcW w:w="6469" w:type="dxa"/>
          </w:tcPr>
          <w:p w14:paraId="42B2F310" w14:textId="33A88BBD" w:rsidR="00535988" w:rsidRDefault="00C56418" w:rsidP="00AA2326">
            <w:pPr>
              <w:spacing w:after="0"/>
              <w:cnfStyle w:val="000000000000" w:firstRow="0" w:lastRow="0" w:firstColumn="0" w:lastColumn="0" w:oddVBand="0" w:evenVBand="0" w:oddHBand="0" w:evenHBand="0" w:firstRowFirstColumn="0" w:firstRowLastColumn="0" w:lastRowFirstColumn="0" w:lastRowLastColumn="0"/>
            </w:pPr>
            <w:r>
              <w:t xml:space="preserve">ISO </w:t>
            </w:r>
            <w:r w:rsidRPr="007842FA">
              <w:t>8601</w:t>
            </w:r>
          </w:p>
        </w:tc>
      </w:tr>
      <w:tr w:rsidR="00F02566" w14:paraId="3F281EE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F04E74" w14:textId="77777777" w:rsidR="00F02566" w:rsidRDefault="00F02566" w:rsidP="00AA2326">
            <w:pPr>
              <w:spacing w:after="0"/>
            </w:pPr>
          </w:p>
        </w:tc>
        <w:tc>
          <w:tcPr>
            <w:tcW w:w="6469" w:type="dxa"/>
          </w:tcPr>
          <w:p w14:paraId="75FE7DAC" w14:textId="77777777" w:rsidR="00F02566" w:rsidRDefault="00F02566" w:rsidP="00AA2326">
            <w:pPr>
              <w:spacing w:after="0"/>
              <w:cnfStyle w:val="000000100000" w:firstRow="0" w:lastRow="0" w:firstColumn="0" w:lastColumn="0" w:oddVBand="0" w:evenVBand="0" w:oddHBand="1" w:evenHBand="0" w:firstRowFirstColumn="0" w:firstRowLastColumn="0" w:lastRowFirstColumn="0" w:lastRowLastColumn="0"/>
            </w:pPr>
          </w:p>
        </w:tc>
      </w:tr>
    </w:tbl>
    <w:p w14:paraId="7E83C8B8" w14:textId="77777777" w:rsidR="00535988" w:rsidRDefault="00535988" w:rsidP="00AA2326">
      <w:pPr>
        <w:spacing w:after="0"/>
        <w:rPr>
          <w:b/>
          <w:bCs/>
          <w:sz w:val="28"/>
          <w:szCs w:val="28"/>
        </w:rPr>
      </w:pPr>
    </w:p>
    <w:p w14:paraId="20B849F6" w14:textId="4C2BB9FF" w:rsidR="00535988" w:rsidRDefault="00535988" w:rsidP="00AA2326">
      <w:pPr>
        <w:spacing w:after="0"/>
        <w:rPr>
          <w:b/>
          <w:bCs/>
          <w:sz w:val="28"/>
          <w:szCs w:val="28"/>
        </w:rPr>
      </w:pPr>
      <w:r>
        <w:rPr>
          <w:b/>
          <w:bCs/>
          <w:sz w:val="28"/>
          <w:szCs w:val="28"/>
        </w:rPr>
        <w:t>004: Country</w:t>
      </w:r>
      <w:r w:rsidR="00A224C6">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535988" w14:paraId="0FAAEEF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FA1372" w14:textId="77777777" w:rsidR="00535988" w:rsidRDefault="00535988" w:rsidP="00AA2326">
            <w:pPr>
              <w:spacing w:after="0"/>
            </w:pPr>
            <w:r>
              <w:t>004</w:t>
            </w:r>
          </w:p>
        </w:tc>
        <w:tc>
          <w:tcPr>
            <w:tcW w:w="6469" w:type="dxa"/>
          </w:tcPr>
          <w:p w14:paraId="0CC8D54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8F470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9E6255" w14:textId="77777777" w:rsidR="00535988" w:rsidRDefault="00535988" w:rsidP="00AA2326">
            <w:pPr>
              <w:spacing w:after="0"/>
            </w:pPr>
            <w:r>
              <w:t>POLE Class</w:t>
            </w:r>
          </w:p>
        </w:tc>
        <w:tc>
          <w:tcPr>
            <w:tcW w:w="6469" w:type="dxa"/>
          </w:tcPr>
          <w:p w14:paraId="762F203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76C8DB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9EA58C" w14:textId="77777777" w:rsidR="00535988" w:rsidRDefault="00535988" w:rsidP="00AA2326">
            <w:pPr>
              <w:spacing w:after="0"/>
            </w:pPr>
            <w:r>
              <w:t>Entity Group</w:t>
            </w:r>
          </w:p>
        </w:tc>
        <w:tc>
          <w:tcPr>
            <w:tcW w:w="6469" w:type="dxa"/>
          </w:tcPr>
          <w:p w14:paraId="7541C25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D7528F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9A506A" w14:textId="77777777" w:rsidR="00535988" w:rsidRDefault="00535988" w:rsidP="00AA2326">
            <w:pPr>
              <w:spacing w:after="0"/>
            </w:pPr>
            <w:r>
              <w:t>Attribute Name</w:t>
            </w:r>
          </w:p>
        </w:tc>
        <w:tc>
          <w:tcPr>
            <w:tcW w:w="6469" w:type="dxa"/>
          </w:tcPr>
          <w:p w14:paraId="450BB6EB" w14:textId="79C4A34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Country</w:t>
            </w:r>
            <w:r w:rsidR="00622CD5">
              <w:t xml:space="preserve"> Code</w:t>
            </w:r>
          </w:p>
        </w:tc>
      </w:tr>
      <w:tr w:rsidR="00535988" w14:paraId="662036B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2B26706" w14:textId="77777777" w:rsidR="00535988" w:rsidRDefault="00535988" w:rsidP="00AA2326">
            <w:pPr>
              <w:spacing w:after="0"/>
            </w:pPr>
            <w:r>
              <w:t>Attribute Description</w:t>
            </w:r>
          </w:p>
        </w:tc>
        <w:tc>
          <w:tcPr>
            <w:tcW w:w="6469" w:type="dxa"/>
          </w:tcPr>
          <w:p w14:paraId="5127276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A unique code representing a country</w:t>
            </w:r>
          </w:p>
        </w:tc>
      </w:tr>
      <w:tr w:rsidR="00535988" w14:paraId="40950F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DF2A0B" w14:textId="77777777" w:rsidR="00535988" w:rsidRDefault="00535988" w:rsidP="00AA2326">
            <w:pPr>
              <w:spacing w:after="0"/>
            </w:pPr>
            <w:r>
              <w:t>Standard Type</w:t>
            </w:r>
          </w:p>
        </w:tc>
        <w:tc>
          <w:tcPr>
            <w:tcW w:w="6469" w:type="dxa"/>
          </w:tcPr>
          <w:p w14:paraId="185CF0F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54FCD3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6FE920" w14:textId="77777777" w:rsidR="00535988" w:rsidRDefault="00535988" w:rsidP="00AA2326">
            <w:pPr>
              <w:spacing w:after="0"/>
            </w:pPr>
            <w:r>
              <w:t>Minimum Standard</w:t>
            </w:r>
          </w:p>
        </w:tc>
        <w:tc>
          <w:tcPr>
            <w:tcW w:w="6469" w:type="dxa"/>
          </w:tcPr>
          <w:p w14:paraId="2D4F44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7E0FE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4AF447" w14:textId="77777777" w:rsidR="00535988" w:rsidRDefault="00535988" w:rsidP="00AA2326">
            <w:pPr>
              <w:spacing w:after="0"/>
            </w:pPr>
            <w:r>
              <w:t>Protected Characteristic</w:t>
            </w:r>
          </w:p>
        </w:tc>
        <w:tc>
          <w:tcPr>
            <w:tcW w:w="6469" w:type="dxa"/>
          </w:tcPr>
          <w:p w14:paraId="1089F7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579A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93F1D9" w14:textId="77777777" w:rsidR="00535988" w:rsidRDefault="00535988" w:rsidP="00AA2326">
            <w:pPr>
              <w:spacing w:after="0"/>
            </w:pPr>
            <w:r>
              <w:t>Version</w:t>
            </w:r>
          </w:p>
        </w:tc>
        <w:tc>
          <w:tcPr>
            <w:tcW w:w="6469" w:type="dxa"/>
          </w:tcPr>
          <w:p w14:paraId="1FB1E9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1AF846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DE9417" w14:textId="77777777" w:rsidR="00535988" w:rsidRDefault="00535988" w:rsidP="00AA2326">
            <w:pPr>
              <w:spacing w:after="0"/>
            </w:pPr>
            <w:r>
              <w:t>Approval Date</w:t>
            </w:r>
          </w:p>
        </w:tc>
        <w:tc>
          <w:tcPr>
            <w:tcW w:w="6469" w:type="dxa"/>
          </w:tcPr>
          <w:p w14:paraId="63E4201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C7BFF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77DEF5" w14:textId="77777777" w:rsidR="00535988" w:rsidRDefault="00535988" w:rsidP="00AA2326">
            <w:pPr>
              <w:spacing w:after="0"/>
            </w:pPr>
            <w:r>
              <w:t>Minimum</w:t>
            </w:r>
          </w:p>
        </w:tc>
        <w:tc>
          <w:tcPr>
            <w:tcW w:w="6469" w:type="dxa"/>
          </w:tcPr>
          <w:p w14:paraId="62B1079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0A0234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0F1375" w14:textId="77777777" w:rsidR="00535988" w:rsidRDefault="00535988" w:rsidP="00AA2326">
            <w:pPr>
              <w:spacing w:after="0"/>
            </w:pPr>
            <w:r>
              <w:t>Maximum</w:t>
            </w:r>
          </w:p>
        </w:tc>
        <w:tc>
          <w:tcPr>
            <w:tcW w:w="6469" w:type="dxa"/>
          </w:tcPr>
          <w:p w14:paraId="696A5DD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60F6A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7650E2" w14:textId="77777777" w:rsidR="00535988" w:rsidRDefault="00535988" w:rsidP="00AA2326">
            <w:pPr>
              <w:spacing w:after="0"/>
            </w:pPr>
            <w:r>
              <w:t>Default</w:t>
            </w:r>
          </w:p>
        </w:tc>
        <w:tc>
          <w:tcPr>
            <w:tcW w:w="6469" w:type="dxa"/>
          </w:tcPr>
          <w:p w14:paraId="7809AB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GBR</w:t>
            </w:r>
          </w:p>
        </w:tc>
      </w:tr>
      <w:tr w:rsidR="00535988" w14:paraId="3EB302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82EF5C" w14:textId="77777777" w:rsidR="00535988" w:rsidRDefault="00535988" w:rsidP="00AA2326">
            <w:pPr>
              <w:spacing w:after="0"/>
            </w:pPr>
            <w:r>
              <w:t>Value Range</w:t>
            </w:r>
          </w:p>
        </w:tc>
        <w:tc>
          <w:tcPr>
            <w:tcW w:w="6469" w:type="dxa"/>
          </w:tcPr>
          <w:p w14:paraId="12255ED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C68B7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7366B3" w14:textId="77777777" w:rsidR="00535988" w:rsidRDefault="00535988" w:rsidP="00AA2326">
            <w:pPr>
              <w:spacing w:after="0"/>
            </w:pPr>
            <w:r>
              <w:t>Validation</w:t>
            </w:r>
          </w:p>
        </w:tc>
        <w:tc>
          <w:tcPr>
            <w:tcW w:w="6469" w:type="dxa"/>
          </w:tcPr>
          <w:p w14:paraId="0A37D37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2E02201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3 Letter code</w:t>
            </w:r>
          </w:p>
          <w:p w14:paraId="1AB77DFB" w14:textId="2A203B17" w:rsidR="00A0039D" w:rsidRDefault="00A0039D" w:rsidP="00AA2326">
            <w:pPr>
              <w:spacing w:after="0"/>
              <w:cnfStyle w:val="000000000000" w:firstRow="0" w:lastRow="0" w:firstColumn="0" w:lastColumn="0" w:oddVBand="0" w:evenVBand="0" w:oddHBand="0" w:evenHBand="0" w:firstRowFirstColumn="0" w:firstRowLastColumn="0" w:lastRowFirstColumn="0" w:lastRowLastColumn="0"/>
            </w:pPr>
            <w:r>
              <w:t>3. Code must be on the BS EN 3166-1 List</w:t>
            </w:r>
          </w:p>
        </w:tc>
      </w:tr>
      <w:tr w:rsidR="00535988" w14:paraId="6AB98D3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87E56" w14:textId="77777777" w:rsidR="00535988" w:rsidRDefault="00535988" w:rsidP="00AA2326">
            <w:pPr>
              <w:spacing w:after="0"/>
            </w:pPr>
            <w:r>
              <w:t>Board</w:t>
            </w:r>
          </w:p>
        </w:tc>
        <w:tc>
          <w:tcPr>
            <w:tcW w:w="6469" w:type="dxa"/>
          </w:tcPr>
          <w:p w14:paraId="0023712D" w14:textId="77777777" w:rsidR="00535988" w:rsidRPr="004B506D"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3E2E9B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6B1D7E" w14:textId="77777777" w:rsidR="00535988" w:rsidRDefault="00535988" w:rsidP="00AA2326">
            <w:pPr>
              <w:spacing w:after="0"/>
            </w:pPr>
            <w:r>
              <w:t>Owner</w:t>
            </w:r>
          </w:p>
        </w:tc>
        <w:tc>
          <w:tcPr>
            <w:tcW w:w="6469" w:type="dxa"/>
          </w:tcPr>
          <w:p w14:paraId="075760F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ISO BS EN 3166</w:t>
            </w:r>
          </w:p>
        </w:tc>
      </w:tr>
      <w:tr w:rsidR="00535988" w14:paraId="2218CF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1F8FB0" w14:textId="77777777" w:rsidR="00535988" w:rsidRDefault="00535988" w:rsidP="00AA2326">
            <w:pPr>
              <w:spacing w:after="0"/>
            </w:pPr>
            <w:r>
              <w:t>Steward</w:t>
            </w:r>
          </w:p>
        </w:tc>
        <w:tc>
          <w:tcPr>
            <w:tcW w:w="6469" w:type="dxa"/>
          </w:tcPr>
          <w:p w14:paraId="5ED8113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5FF56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DF685B" w14:textId="77777777" w:rsidR="00535988" w:rsidRDefault="00535988" w:rsidP="00AA2326">
            <w:pPr>
              <w:spacing w:after="0"/>
            </w:pPr>
            <w:r>
              <w:t>Based On</w:t>
            </w:r>
          </w:p>
        </w:tc>
        <w:tc>
          <w:tcPr>
            <w:tcW w:w="6469" w:type="dxa"/>
          </w:tcPr>
          <w:p w14:paraId="11B348DF" w14:textId="187CE7B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B506D">
              <w:t>ISO BS EN 3166</w:t>
            </w:r>
            <w:r w:rsidR="003E74CA">
              <w:t>-1</w:t>
            </w:r>
          </w:p>
        </w:tc>
      </w:tr>
      <w:tr w:rsidR="003C2B47" w14:paraId="76A72B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28C816" w14:textId="3E707DF2" w:rsidR="003C2B47" w:rsidRDefault="00606FD9" w:rsidP="00AA2326">
            <w:pPr>
              <w:spacing w:after="0"/>
            </w:pPr>
            <w:r>
              <w:lastRenderedPageBreak/>
              <w:t>Additional Commentary</w:t>
            </w:r>
          </w:p>
        </w:tc>
        <w:tc>
          <w:tcPr>
            <w:tcW w:w="6469" w:type="dxa"/>
          </w:tcPr>
          <w:p w14:paraId="0A90F8D8" w14:textId="507DE2B2" w:rsidR="003C2B47" w:rsidRPr="004B506D" w:rsidRDefault="003C2B47" w:rsidP="00AA2326">
            <w:pPr>
              <w:spacing w:after="0"/>
              <w:cnfStyle w:val="000000100000" w:firstRow="0" w:lastRow="0" w:firstColumn="0" w:lastColumn="0" w:oddVBand="0" w:evenVBand="0" w:oddHBand="1" w:evenHBand="0" w:firstRowFirstColumn="0" w:firstRowLastColumn="0" w:lastRowFirstColumn="0" w:lastRowLastColumn="0"/>
            </w:pPr>
            <w:r w:rsidRPr="003C2B47">
              <w:t>There is a standard countries list and ISO 3166-1 numeric codes are three-digit country codes defined in ISO 3166-1. The 3 letter codes are used for better visual association between codes and the country names. 3 letter code would be assigned with an associated country using a different data referenc</w:t>
            </w:r>
            <w:r>
              <w:t xml:space="preserve">e </w:t>
            </w:r>
            <w:r w:rsidR="00D9281D">
              <w:t xml:space="preserve">ISO BS EN </w:t>
            </w:r>
            <w:r w:rsidRPr="004B506D">
              <w:t>3166</w:t>
            </w:r>
            <w:r>
              <w:t xml:space="preserve">-2 and </w:t>
            </w:r>
            <w:r w:rsidRPr="004B506D">
              <w:t>3166</w:t>
            </w:r>
            <w:r>
              <w:t>-1-3</w:t>
            </w:r>
          </w:p>
        </w:tc>
      </w:tr>
    </w:tbl>
    <w:p w14:paraId="4FA15FAA" w14:textId="77777777" w:rsidR="00535988" w:rsidRDefault="00535988" w:rsidP="00AA2326">
      <w:pPr>
        <w:spacing w:after="0"/>
        <w:rPr>
          <w:b/>
          <w:bCs/>
          <w:sz w:val="28"/>
          <w:szCs w:val="28"/>
        </w:rPr>
      </w:pPr>
    </w:p>
    <w:p w14:paraId="7CDFDED6" w14:textId="77777777" w:rsidR="00535988" w:rsidRDefault="00535988" w:rsidP="00AA2326">
      <w:pPr>
        <w:spacing w:after="0"/>
        <w:rPr>
          <w:b/>
          <w:bCs/>
          <w:sz w:val="28"/>
          <w:szCs w:val="28"/>
        </w:rPr>
      </w:pPr>
      <w:r>
        <w:rPr>
          <w:b/>
          <w:bCs/>
          <w:sz w:val="28"/>
          <w:szCs w:val="28"/>
        </w:rPr>
        <w:t>005: Site Location</w:t>
      </w:r>
    </w:p>
    <w:tbl>
      <w:tblPr>
        <w:tblStyle w:val="GridTable4-Accent3"/>
        <w:tblW w:w="0" w:type="auto"/>
        <w:tblLook w:val="04A0" w:firstRow="1" w:lastRow="0" w:firstColumn="1" w:lastColumn="0" w:noHBand="0" w:noVBand="1"/>
      </w:tblPr>
      <w:tblGrid>
        <w:gridCol w:w="2547"/>
        <w:gridCol w:w="6469"/>
      </w:tblGrid>
      <w:tr w:rsidR="00535988" w14:paraId="1D196AE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74AF07" w14:textId="77777777" w:rsidR="00535988" w:rsidRDefault="00535988" w:rsidP="00AA2326">
            <w:pPr>
              <w:spacing w:after="0"/>
            </w:pPr>
            <w:r>
              <w:t>005</w:t>
            </w:r>
          </w:p>
        </w:tc>
        <w:tc>
          <w:tcPr>
            <w:tcW w:w="6469" w:type="dxa"/>
          </w:tcPr>
          <w:p w14:paraId="1E6B7F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872DE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269B32" w14:textId="77777777" w:rsidR="00535988" w:rsidRDefault="00535988" w:rsidP="00AA2326">
            <w:pPr>
              <w:spacing w:after="0"/>
            </w:pPr>
            <w:r>
              <w:t>POLE Class</w:t>
            </w:r>
          </w:p>
        </w:tc>
        <w:tc>
          <w:tcPr>
            <w:tcW w:w="6469" w:type="dxa"/>
          </w:tcPr>
          <w:p w14:paraId="2B1CBC5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3399D1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C24C80" w14:textId="77777777" w:rsidR="00535988" w:rsidRDefault="00535988" w:rsidP="00AA2326">
            <w:pPr>
              <w:spacing w:after="0"/>
            </w:pPr>
            <w:r>
              <w:t>Entity Group</w:t>
            </w:r>
          </w:p>
        </w:tc>
        <w:tc>
          <w:tcPr>
            <w:tcW w:w="6469" w:type="dxa"/>
          </w:tcPr>
          <w:p w14:paraId="6DFD906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4C6B2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0DC944" w14:textId="77777777" w:rsidR="00535988" w:rsidRDefault="00535988" w:rsidP="00AA2326">
            <w:pPr>
              <w:spacing w:after="0"/>
            </w:pPr>
            <w:r>
              <w:t>Attribute Name</w:t>
            </w:r>
          </w:p>
        </w:tc>
        <w:tc>
          <w:tcPr>
            <w:tcW w:w="6469" w:type="dxa"/>
          </w:tcPr>
          <w:p w14:paraId="3EEF13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Site Location</w:t>
            </w:r>
          </w:p>
        </w:tc>
      </w:tr>
      <w:tr w:rsidR="00535988" w14:paraId="41ABD3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BD7870" w14:textId="77777777" w:rsidR="00535988" w:rsidRDefault="00535988" w:rsidP="00AA2326">
            <w:pPr>
              <w:spacing w:after="0"/>
            </w:pPr>
            <w:r>
              <w:t>Attribute Description</w:t>
            </w:r>
          </w:p>
        </w:tc>
        <w:tc>
          <w:tcPr>
            <w:tcW w:w="6469" w:type="dxa"/>
          </w:tcPr>
          <w:p w14:paraId="50C21BA8" w14:textId="2267B872" w:rsidR="00535988" w:rsidRDefault="002D0899" w:rsidP="00AA2326">
            <w:pPr>
              <w:spacing w:after="0"/>
              <w:cnfStyle w:val="000000000000" w:firstRow="0" w:lastRow="0" w:firstColumn="0" w:lastColumn="0" w:oddVBand="0" w:evenVBand="0" w:oddHBand="0" w:evenHBand="0" w:firstRowFirstColumn="0" w:firstRowLastColumn="0" w:lastRowFirstColumn="0" w:lastRowLastColumn="0"/>
            </w:pPr>
            <w:proofErr w:type="spellStart"/>
            <w:proofErr w:type="gramStart"/>
            <w:r>
              <w:t>Floor</w:t>
            </w:r>
            <w:r w:rsidR="00CA33FC">
              <w:t>,</w:t>
            </w:r>
            <w:r w:rsidR="00535988" w:rsidRPr="00C02533">
              <w:t>Flat</w:t>
            </w:r>
            <w:proofErr w:type="spellEnd"/>
            <w:proofErr w:type="gramEnd"/>
            <w:r>
              <w:t xml:space="preserve"> or House</w:t>
            </w:r>
            <w:r w:rsidR="00535988" w:rsidRPr="00C02533">
              <w:t xml:space="preserve"> Number</w:t>
            </w:r>
          </w:p>
        </w:tc>
      </w:tr>
      <w:tr w:rsidR="00535988" w14:paraId="45F7CB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F0C0EA" w14:textId="77777777" w:rsidR="00535988" w:rsidRDefault="00535988" w:rsidP="00AA2326">
            <w:pPr>
              <w:spacing w:after="0"/>
            </w:pPr>
            <w:r>
              <w:t>Standard Type</w:t>
            </w:r>
          </w:p>
        </w:tc>
        <w:tc>
          <w:tcPr>
            <w:tcW w:w="6469" w:type="dxa"/>
          </w:tcPr>
          <w:p w14:paraId="6A25C4B2"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7F3457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559A88" w14:textId="77777777" w:rsidR="00535988" w:rsidRDefault="00535988" w:rsidP="00AA2326">
            <w:pPr>
              <w:spacing w:after="0"/>
            </w:pPr>
            <w:r>
              <w:t>Minimum Standard</w:t>
            </w:r>
          </w:p>
        </w:tc>
        <w:tc>
          <w:tcPr>
            <w:tcW w:w="6469" w:type="dxa"/>
          </w:tcPr>
          <w:p w14:paraId="45162F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46312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00A6A0" w14:textId="77777777" w:rsidR="00535988" w:rsidRDefault="00535988" w:rsidP="00AA2326">
            <w:pPr>
              <w:spacing w:after="0"/>
            </w:pPr>
            <w:r>
              <w:t>Protected Characteristic</w:t>
            </w:r>
          </w:p>
        </w:tc>
        <w:tc>
          <w:tcPr>
            <w:tcW w:w="6469" w:type="dxa"/>
          </w:tcPr>
          <w:p w14:paraId="3204FC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1EE23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CB6909" w14:textId="77777777" w:rsidR="00535988" w:rsidRDefault="00535988" w:rsidP="00AA2326">
            <w:pPr>
              <w:spacing w:after="0"/>
            </w:pPr>
            <w:r>
              <w:t>Version</w:t>
            </w:r>
          </w:p>
        </w:tc>
        <w:tc>
          <w:tcPr>
            <w:tcW w:w="6469" w:type="dxa"/>
          </w:tcPr>
          <w:p w14:paraId="018978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7B1621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CE2913" w14:textId="77777777" w:rsidR="00535988" w:rsidRDefault="00535988" w:rsidP="00AA2326">
            <w:pPr>
              <w:spacing w:after="0"/>
            </w:pPr>
            <w:r>
              <w:t>Approval Date</w:t>
            </w:r>
          </w:p>
        </w:tc>
        <w:tc>
          <w:tcPr>
            <w:tcW w:w="6469" w:type="dxa"/>
          </w:tcPr>
          <w:p w14:paraId="3B0AC8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8AD68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0C1B10" w14:textId="77777777" w:rsidR="00535988" w:rsidRDefault="00535988" w:rsidP="00AA2326">
            <w:pPr>
              <w:spacing w:after="0"/>
            </w:pPr>
            <w:r>
              <w:t>Minimum</w:t>
            </w:r>
          </w:p>
        </w:tc>
        <w:tc>
          <w:tcPr>
            <w:tcW w:w="6469" w:type="dxa"/>
          </w:tcPr>
          <w:p w14:paraId="7A771C6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2F415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557507" w14:textId="77777777" w:rsidR="00535988" w:rsidRDefault="00535988" w:rsidP="00AA2326">
            <w:pPr>
              <w:spacing w:after="0"/>
            </w:pPr>
            <w:r>
              <w:t>Maximum</w:t>
            </w:r>
          </w:p>
        </w:tc>
        <w:tc>
          <w:tcPr>
            <w:tcW w:w="6469" w:type="dxa"/>
          </w:tcPr>
          <w:p w14:paraId="047761E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05</w:t>
            </w:r>
          </w:p>
        </w:tc>
      </w:tr>
      <w:tr w:rsidR="00535988" w14:paraId="39CAB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F1E0CE" w14:textId="77777777" w:rsidR="00535988" w:rsidRDefault="00535988" w:rsidP="00AA2326">
            <w:pPr>
              <w:spacing w:after="0"/>
            </w:pPr>
            <w:r>
              <w:t>Default</w:t>
            </w:r>
          </w:p>
        </w:tc>
        <w:tc>
          <w:tcPr>
            <w:tcW w:w="6469" w:type="dxa"/>
          </w:tcPr>
          <w:p w14:paraId="1249F1B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C2A97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458E90" w14:textId="77777777" w:rsidR="00535988" w:rsidRDefault="00535988" w:rsidP="00AA2326">
            <w:pPr>
              <w:spacing w:after="0"/>
            </w:pPr>
            <w:r>
              <w:t>Value Range</w:t>
            </w:r>
          </w:p>
        </w:tc>
        <w:tc>
          <w:tcPr>
            <w:tcW w:w="6469" w:type="dxa"/>
          </w:tcPr>
          <w:p w14:paraId="547AF58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AAAC1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F1F1D0" w14:textId="77777777" w:rsidR="00535988" w:rsidRDefault="00535988" w:rsidP="00AA2326">
            <w:pPr>
              <w:spacing w:after="0"/>
            </w:pPr>
            <w:r>
              <w:t>Validation</w:t>
            </w:r>
          </w:p>
        </w:tc>
        <w:tc>
          <w:tcPr>
            <w:tcW w:w="6469" w:type="dxa"/>
          </w:tcPr>
          <w:p w14:paraId="54D6B0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4B4A56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Ground Floor = '0'</w:t>
            </w:r>
          </w:p>
          <w:p w14:paraId="7DE87A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Either floor or flat number should be used - not both</w:t>
            </w:r>
          </w:p>
        </w:tc>
      </w:tr>
      <w:tr w:rsidR="00535988" w14:paraId="7EB396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ED5BF" w14:textId="77777777" w:rsidR="00535988" w:rsidRDefault="00535988" w:rsidP="00AA2326">
            <w:pPr>
              <w:spacing w:after="0"/>
            </w:pPr>
            <w:r>
              <w:t>Board</w:t>
            </w:r>
          </w:p>
        </w:tc>
        <w:tc>
          <w:tcPr>
            <w:tcW w:w="6469" w:type="dxa"/>
          </w:tcPr>
          <w:p w14:paraId="76BAFE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662A118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ACD81D" w14:textId="77777777" w:rsidR="00535988" w:rsidRDefault="00535988" w:rsidP="00AA2326">
            <w:pPr>
              <w:spacing w:after="0"/>
            </w:pPr>
            <w:r>
              <w:t>Owner</w:t>
            </w:r>
          </w:p>
        </w:tc>
        <w:tc>
          <w:tcPr>
            <w:tcW w:w="6469" w:type="dxa"/>
          </w:tcPr>
          <w:p w14:paraId="63EBBF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68F7A2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F07EFA" w14:textId="77777777" w:rsidR="00535988" w:rsidRDefault="00535988" w:rsidP="00AA2326">
            <w:pPr>
              <w:spacing w:after="0"/>
            </w:pPr>
            <w:r>
              <w:t>Steward</w:t>
            </w:r>
          </w:p>
        </w:tc>
        <w:tc>
          <w:tcPr>
            <w:tcW w:w="6469" w:type="dxa"/>
          </w:tcPr>
          <w:p w14:paraId="034429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B670FF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2BAEDD" w14:textId="77777777" w:rsidR="00535988" w:rsidRDefault="00535988" w:rsidP="00AA2326">
            <w:pPr>
              <w:spacing w:after="0"/>
            </w:pPr>
            <w:r>
              <w:t>Based On</w:t>
            </w:r>
          </w:p>
        </w:tc>
        <w:tc>
          <w:tcPr>
            <w:tcW w:w="6469" w:type="dxa"/>
          </w:tcPr>
          <w:p w14:paraId="49E04294" w14:textId="001BAB8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1A5F36E0" w14:textId="77777777" w:rsidR="00266F51" w:rsidRDefault="00266F51" w:rsidP="00AA2326">
      <w:pPr>
        <w:spacing w:after="0"/>
        <w:rPr>
          <w:b/>
          <w:bCs/>
          <w:sz w:val="28"/>
          <w:szCs w:val="28"/>
        </w:rPr>
      </w:pPr>
    </w:p>
    <w:p w14:paraId="7458A994" w14:textId="339947AB" w:rsidR="00535988" w:rsidRDefault="00535988" w:rsidP="00AA2326">
      <w:pPr>
        <w:spacing w:after="0"/>
        <w:rPr>
          <w:b/>
          <w:bCs/>
          <w:sz w:val="28"/>
          <w:szCs w:val="28"/>
        </w:rPr>
      </w:pPr>
      <w:r>
        <w:rPr>
          <w:b/>
          <w:bCs/>
          <w:sz w:val="28"/>
          <w:szCs w:val="28"/>
        </w:rPr>
        <w:t>006</w:t>
      </w:r>
      <w:r w:rsidR="00AA2326">
        <w:rPr>
          <w:b/>
          <w:bCs/>
          <w:sz w:val="28"/>
          <w:szCs w:val="28"/>
        </w:rPr>
        <w:t>: Premises</w:t>
      </w:r>
    </w:p>
    <w:tbl>
      <w:tblPr>
        <w:tblStyle w:val="GridTable4-Accent3"/>
        <w:tblW w:w="0" w:type="auto"/>
        <w:tblLook w:val="04A0" w:firstRow="1" w:lastRow="0" w:firstColumn="1" w:lastColumn="0" w:noHBand="0" w:noVBand="1"/>
      </w:tblPr>
      <w:tblGrid>
        <w:gridCol w:w="2547"/>
        <w:gridCol w:w="6469"/>
      </w:tblGrid>
      <w:tr w:rsidR="00535988" w14:paraId="2E3BBD4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6E82A3" w14:textId="77777777" w:rsidR="00535988" w:rsidRDefault="00535988" w:rsidP="00AA2326">
            <w:pPr>
              <w:spacing w:after="0"/>
            </w:pPr>
            <w:r>
              <w:t>006</w:t>
            </w:r>
          </w:p>
        </w:tc>
        <w:tc>
          <w:tcPr>
            <w:tcW w:w="6469" w:type="dxa"/>
          </w:tcPr>
          <w:p w14:paraId="1296620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BC4025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D9F822" w14:textId="77777777" w:rsidR="00535988" w:rsidRDefault="00535988" w:rsidP="00AA2326">
            <w:pPr>
              <w:spacing w:after="0"/>
            </w:pPr>
            <w:r>
              <w:t>POLE Class</w:t>
            </w:r>
          </w:p>
        </w:tc>
        <w:tc>
          <w:tcPr>
            <w:tcW w:w="6469" w:type="dxa"/>
          </w:tcPr>
          <w:p w14:paraId="7910FCE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2208D94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9B83C6" w14:textId="77777777" w:rsidR="00535988" w:rsidRDefault="00535988" w:rsidP="00AA2326">
            <w:pPr>
              <w:spacing w:after="0"/>
            </w:pPr>
            <w:r>
              <w:t>Entity Group</w:t>
            </w:r>
          </w:p>
        </w:tc>
        <w:tc>
          <w:tcPr>
            <w:tcW w:w="6469" w:type="dxa"/>
          </w:tcPr>
          <w:p w14:paraId="6E1B228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4CD13F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846E35" w14:textId="77777777" w:rsidR="00535988" w:rsidRDefault="00535988" w:rsidP="00AA2326">
            <w:pPr>
              <w:spacing w:after="0"/>
            </w:pPr>
            <w:r>
              <w:t>Attribute Name</w:t>
            </w:r>
          </w:p>
        </w:tc>
        <w:tc>
          <w:tcPr>
            <w:tcW w:w="6469" w:type="dxa"/>
          </w:tcPr>
          <w:p w14:paraId="1B84B2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Premises</w:t>
            </w:r>
          </w:p>
        </w:tc>
      </w:tr>
      <w:tr w:rsidR="00535988" w14:paraId="0BA79A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8AB363" w14:textId="77777777" w:rsidR="00535988" w:rsidRDefault="00535988" w:rsidP="00AA2326">
            <w:pPr>
              <w:spacing w:after="0"/>
            </w:pPr>
            <w:r>
              <w:t>Attribute Description</w:t>
            </w:r>
          </w:p>
        </w:tc>
        <w:tc>
          <w:tcPr>
            <w:tcW w:w="6469" w:type="dxa"/>
          </w:tcPr>
          <w:p w14:paraId="6E108A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Premises Name or Number</w:t>
            </w:r>
          </w:p>
        </w:tc>
      </w:tr>
      <w:tr w:rsidR="00535988" w14:paraId="696495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E0F30F" w14:textId="77777777" w:rsidR="00535988" w:rsidRDefault="00535988" w:rsidP="00AA2326">
            <w:pPr>
              <w:spacing w:after="0"/>
            </w:pPr>
            <w:r>
              <w:t>Standard Type</w:t>
            </w:r>
          </w:p>
        </w:tc>
        <w:tc>
          <w:tcPr>
            <w:tcW w:w="6469" w:type="dxa"/>
          </w:tcPr>
          <w:p w14:paraId="4BD9462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78415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CF6D22" w14:textId="77777777" w:rsidR="00535988" w:rsidRDefault="00535988" w:rsidP="00AA2326">
            <w:pPr>
              <w:spacing w:after="0"/>
            </w:pPr>
            <w:r>
              <w:t>Minimum Standard</w:t>
            </w:r>
          </w:p>
        </w:tc>
        <w:tc>
          <w:tcPr>
            <w:tcW w:w="6469" w:type="dxa"/>
          </w:tcPr>
          <w:p w14:paraId="7A9A964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EA9FF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333B51" w14:textId="77777777" w:rsidR="00535988" w:rsidRDefault="00535988" w:rsidP="00AA2326">
            <w:pPr>
              <w:spacing w:after="0"/>
            </w:pPr>
            <w:r>
              <w:lastRenderedPageBreak/>
              <w:t>Protected Characteristic</w:t>
            </w:r>
          </w:p>
        </w:tc>
        <w:tc>
          <w:tcPr>
            <w:tcW w:w="6469" w:type="dxa"/>
          </w:tcPr>
          <w:p w14:paraId="657759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0EE35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AC1BED" w14:textId="77777777" w:rsidR="00535988" w:rsidRDefault="00535988" w:rsidP="00AA2326">
            <w:pPr>
              <w:spacing w:after="0"/>
            </w:pPr>
            <w:r>
              <w:t>Version</w:t>
            </w:r>
          </w:p>
        </w:tc>
        <w:tc>
          <w:tcPr>
            <w:tcW w:w="6469" w:type="dxa"/>
          </w:tcPr>
          <w:p w14:paraId="47B835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EA730E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9500A1" w14:textId="77777777" w:rsidR="00535988" w:rsidRDefault="00535988" w:rsidP="00AA2326">
            <w:pPr>
              <w:spacing w:after="0"/>
            </w:pPr>
            <w:r>
              <w:t>Approval Date</w:t>
            </w:r>
          </w:p>
        </w:tc>
        <w:tc>
          <w:tcPr>
            <w:tcW w:w="6469" w:type="dxa"/>
          </w:tcPr>
          <w:p w14:paraId="6845F3C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5A0373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0BEC8D" w14:textId="77777777" w:rsidR="00535988" w:rsidRDefault="00535988" w:rsidP="00AA2326">
            <w:pPr>
              <w:spacing w:after="0"/>
            </w:pPr>
            <w:r>
              <w:t>Minimum</w:t>
            </w:r>
          </w:p>
        </w:tc>
        <w:tc>
          <w:tcPr>
            <w:tcW w:w="6469" w:type="dxa"/>
          </w:tcPr>
          <w:p w14:paraId="177EC6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00B5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725F5E" w14:textId="77777777" w:rsidR="00535988" w:rsidRDefault="00535988" w:rsidP="00AA2326">
            <w:pPr>
              <w:spacing w:after="0"/>
            </w:pPr>
            <w:r>
              <w:t>Maximum</w:t>
            </w:r>
          </w:p>
        </w:tc>
        <w:tc>
          <w:tcPr>
            <w:tcW w:w="6469" w:type="dxa"/>
          </w:tcPr>
          <w:p w14:paraId="24C169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7BEA8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445413" w14:textId="77777777" w:rsidR="00535988" w:rsidRDefault="00535988" w:rsidP="00AA2326">
            <w:pPr>
              <w:spacing w:after="0"/>
            </w:pPr>
            <w:r>
              <w:t>Default</w:t>
            </w:r>
          </w:p>
        </w:tc>
        <w:tc>
          <w:tcPr>
            <w:tcW w:w="6469" w:type="dxa"/>
          </w:tcPr>
          <w:p w14:paraId="395A49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832ECB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52CCD4" w14:textId="77777777" w:rsidR="00535988" w:rsidRDefault="00535988" w:rsidP="00AA2326">
            <w:pPr>
              <w:spacing w:after="0"/>
            </w:pPr>
            <w:r>
              <w:t>Value Range</w:t>
            </w:r>
          </w:p>
        </w:tc>
        <w:tc>
          <w:tcPr>
            <w:tcW w:w="6469" w:type="dxa"/>
          </w:tcPr>
          <w:p w14:paraId="2B88BF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47A7E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AF3E9C" w14:textId="77777777" w:rsidR="00535988" w:rsidRDefault="00535988" w:rsidP="00AA2326">
            <w:pPr>
              <w:spacing w:after="0"/>
            </w:pPr>
            <w:r>
              <w:t>Validation</w:t>
            </w:r>
          </w:p>
        </w:tc>
        <w:tc>
          <w:tcPr>
            <w:tcW w:w="6469" w:type="dxa"/>
          </w:tcPr>
          <w:p w14:paraId="2201A7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785BAB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610593" w14:textId="77777777" w:rsidR="00535988" w:rsidRDefault="00535988" w:rsidP="00AA2326">
            <w:pPr>
              <w:spacing w:after="0"/>
            </w:pPr>
            <w:r>
              <w:t>Board</w:t>
            </w:r>
          </w:p>
        </w:tc>
        <w:tc>
          <w:tcPr>
            <w:tcW w:w="6469" w:type="dxa"/>
          </w:tcPr>
          <w:p w14:paraId="571FC1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1B5DA2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C74ECF" w14:textId="77777777" w:rsidR="00535988" w:rsidRDefault="00535988" w:rsidP="00AA2326">
            <w:pPr>
              <w:spacing w:after="0"/>
            </w:pPr>
            <w:r>
              <w:t>Owner</w:t>
            </w:r>
          </w:p>
        </w:tc>
        <w:tc>
          <w:tcPr>
            <w:tcW w:w="6469" w:type="dxa"/>
          </w:tcPr>
          <w:p w14:paraId="4C2751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5B3496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1D26B4" w14:textId="77777777" w:rsidR="00535988" w:rsidRDefault="00535988" w:rsidP="00AA2326">
            <w:pPr>
              <w:spacing w:after="0"/>
            </w:pPr>
            <w:r>
              <w:t>Steward</w:t>
            </w:r>
          </w:p>
        </w:tc>
        <w:tc>
          <w:tcPr>
            <w:tcW w:w="6469" w:type="dxa"/>
          </w:tcPr>
          <w:p w14:paraId="6362AA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8CD4ED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70DD84" w14:textId="77777777" w:rsidR="00535988" w:rsidRDefault="00535988" w:rsidP="00AA2326">
            <w:pPr>
              <w:spacing w:after="0"/>
            </w:pPr>
            <w:r>
              <w:t>Based On</w:t>
            </w:r>
          </w:p>
        </w:tc>
        <w:tc>
          <w:tcPr>
            <w:tcW w:w="6469" w:type="dxa"/>
          </w:tcPr>
          <w:p w14:paraId="03EEBCCA" w14:textId="40904A2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318F0D24" w14:textId="77777777" w:rsidR="00535988" w:rsidRDefault="00535988" w:rsidP="00AA2326">
      <w:pPr>
        <w:spacing w:after="0"/>
        <w:rPr>
          <w:b/>
          <w:bCs/>
          <w:sz w:val="28"/>
          <w:szCs w:val="28"/>
        </w:rPr>
      </w:pPr>
    </w:p>
    <w:p w14:paraId="57F7FECF" w14:textId="77777777" w:rsidR="00535988" w:rsidRDefault="00535988" w:rsidP="00AA2326">
      <w:pPr>
        <w:spacing w:after="0"/>
        <w:rPr>
          <w:b/>
          <w:bCs/>
          <w:sz w:val="28"/>
          <w:szCs w:val="28"/>
        </w:rPr>
      </w:pPr>
      <w:r>
        <w:rPr>
          <w:b/>
          <w:bCs/>
          <w:sz w:val="28"/>
          <w:szCs w:val="28"/>
        </w:rPr>
        <w:t>007: Street</w:t>
      </w:r>
    </w:p>
    <w:tbl>
      <w:tblPr>
        <w:tblStyle w:val="GridTable4-Accent3"/>
        <w:tblW w:w="0" w:type="auto"/>
        <w:tblLook w:val="04A0" w:firstRow="1" w:lastRow="0" w:firstColumn="1" w:lastColumn="0" w:noHBand="0" w:noVBand="1"/>
      </w:tblPr>
      <w:tblGrid>
        <w:gridCol w:w="2547"/>
        <w:gridCol w:w="6469"/>
      </w:tblGrid>
      <w:tr w:rsidR="00535988" w14:paraId="51D27DD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F73825" w14:textId="77777777" w:rsidR="00535988" w:rsidRDefault="00535988" w:rsidP="00AA2326">
            <w:pPr>
              <w:spacing w:after="0"/>
            </w:pPr>
            <w:r>
              <w:t>007</w:t>
            </w:r>
          </w:p>
        </w:tc>
        <w:tc>
          <w:tcPr>
            <w:tcW w:w="6469" w:type="dxa"/>
          </w:tcPr>
          <w:p w14:paraId="2A31C15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9053C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2A881" w14:textId="77777777" w:rsidR="00535988" w:rsidRDefault="00535988" w:rsidP="00AA2326">
            <w:pPr>
              <w:spacing w:after="0"/>
            </w:pPr>
            <w:r>
              <w:t>POLE Class</w:t>
            </w:r>
          </w:p>
        </w:tc>
        <w:tc>
          <w:tcPr>
            <w:tcW w:w="6469" w:type="dxa"/>
          </w:tcPr>
          <w:p w14:paraId="197718F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2ABC66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EB2D9C" w14:textId="77777777" w:rsidR="00535988" w:rsidRDefault="00535988" w:rsidP="00AA2326">
            <w:pPr>
              <w:spacing w:after="0"/>
            </w:pPr>
            <w:r>
              <w:t>Entity Group</w:t>
            </w:r>
          </w:p>
        </w:tc>
        <w:tc>
          <w:tcPr>
            <w:tcW w:w="6469" w:type="dxa"/>
          </w:tcPr>
          <w:p w14:paraId="61418C9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014A0B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A807CA" w14:textId="77777777" w:rsidR="00535988" w:rsidRDefault="00535988" w:rsidP="00AA2326">
            <w:pPr>
              <w:spacing w:after="0"/>
            </w:pPr>
            <w:r>
              <w:t>Attribute Name</w:t>
            </w:r>
          </w:p>
        </w:tc>
        <w:tc>
          <w:tcPr>
            <w:tcW w:w="6469" w:type="dxa"/>
          </w:tcPr>
          <w:p w14:paraId="013FA282" w14:textId="461058EF" w:rsidR="00535988" w:rsidRDefault="00C57495" w:rsidP="00AA2326">
            <w:pPr>
              <w:spacing w:after="0"/>
              <w:cnfStyle w:val="000000100000" w:firstRow="0" w:lastRow="0" w:firstColumn="0" w:lastColumn="0" w:oddVBand="0" w:evenVBand="0" w:oddHBand="1" w:evenHBand="0" w:firstRowFirstColumn="0" w:firstRowLastColumn="0" w:lastRowFirstColumn="0" w:lastRowLastColumn="0"/>
            </w:pPr>
            <w:r>
              <w:t>Street</w:t>
            </w:r>
          </w:p>
        </w:tc>
      </w:tr>
      <w:tr w:rsidR="00535988" w14:paraId="556DB45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FADE5" w14:textId="77777777" w:rsidR="00535988" w:rsidRDefault="00535988" w:rsidP="00AA2326">
            <w:pPr>
              <w:spacing w:after="0"/>
            </w:pPr>
            <w:r>
              <w:t>Attribute Description</w:t>
            </w:r>
          </w:p>
        </w:tc>
        <w:tc>
          <w:tcPr>
            <w:tcW w:w="6469" w:type="dxa"/>
          </w:tcPr>
          <w:p w14:paraId="3EAEDD54" w14:textId="5EE26A23" w:rsidR="00535988" w:rsidRDefault="00C57495" w:rsidP="00AA2326">
            <w:pPr>
              <w:spacing w:after="0"/>
              <w:cnfStyle w:val="000000000000" w:firstRow="0" w:lastRow="0" w:firstColumn="0" w:lastColumn="0" w:oddVBand="0" w:evenVBand="0" w:oddHBand="0" w:evenHBand="0" w:firstRowFirstColumn="0" w:firstRowLastColumn="0" w:lastRowFirstColumn="0" w:lastRowLastColumn="0"/>
            </w:pPr>
            <w:r w:rsidRPr="00C57495">
              <w:t>Street name</w:t>
            </w:r>
          </w:p>
        </w:tc>
      </w:tr>
      <w:tr w:rsidR="00535988" w14:paraId="5FF251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825E" w14:textId="77777777" w:rsidR="00535988" w:rsidRDefault="00535988" w:rsidP="00AA2326">
            <w:pPr>
              <w:spacing w:after="0"/>
            </w:pPr>
            <w:r>
              <w:t>Standard Type</w:t>
            </w:r>
          </w:p>
        </w:tc>
        <w:tc>
          <w:tcPr>
            <w:tcW w:w="6469" w:type="dxa"/>
          </w:tcPr>
          <w:p w14:paraId="576F328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90699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D54EC" w14:textId="77777777" w:rsidR="00535988" w:rsidRDefault="00535988" w:rsidP="00AA2326">
            <w:pPr>
              <w:spacing w:after="0"/>
            </w:pPr>
            <w:r>
              <w:t>Minimum Standard</w:t>
            </w:r>
          </w:p>
        </w:tc>
        <w:tc>
          <w:tcPr>
            <w:tcW w:w="6469" w:type="dxa"/>
          </w:tcPr>
          <w:p w14:paraId="41EFD68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2DFC3D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3F22CC" w14:textId="77777777" w:rsidR="00535988" w:rsidRDefault="00535988" w:rsidP="00AA2326">
            <w:pPr>
              <w:spacing w:after="0"/>
            </w:pPr>
            <w:r>
              <w:t>Protected Characteristic</w:t>
            </w:r>
          </w:p>
        </w:tc>
        <w:tc>
          <w:tcPr>
            <w:tcW w:w="6469" w:type="dxa"/>
          </w:tcPr>
          <w:p w14:paraId="7A26F05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CAF940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685DBB" w14:textId="77777777" w:rsidR="00535988" w:rsidRDefault="00535988" w:rsidP="00AA2326">
            <w:pPr>
              <w:spacing w:after="0"/>
            </w:pPr>
            <w:r>
              <w:t>Version</w:t>
            </w:r>
          </w:p>
        </w:tc>
        <w:tc>
          <w:tcPr>
            <w:tcW w:w="6469" w:type="dxa"/>
          </w:tcPr>
          <w:p w14:paraId="47E08D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2D7BC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CEBF96" w14:textId="77777777" w:rsidR="00535988" w:rsidRDefault="00535988" w:rsidP="00AA2326">
            <w:pPr>
              <w:spacing w:after="0"/>
            </w:pPr>
            <w:r>
              <w:t>Approval Date</w:t>
            </w:r>
          </w:p>
        </w:tc>
        <w:tc>
          <w:tcPr>
            <w:tcW w:w="6469" w:type="dxa"/>
          </w:tcPr>
          <w:p w14:paraId="0498BE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97A80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75C8E5" w14:textId="77777777" w:rsidR="00535988" w:rsidRDefault="00535988" w:rsidP="00AA2326">
            <w:pPr>
              <w:spacing w:after="0"/>
            </w:pPr>
            <w:r>
              <w:t>Minimum</w:t>
            </w:r>
          </w:p>
        </w:tc>
        <w:tc>
          <w:tcPr>
            <w:tcW w:w="6469" w:type="dxa"/>
          </w:tcPr>
          <w:p w14:paraId="16A8EC3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52B7C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92216C" w14:textId="77777777" w:rsidR="00535988" w:rsidRDefault="00535988" w:rsidP="00AA2326">
            <w:pPr>
              <w:spacing w:after="0"/>
            </w:pPr>
            <w:r>
              <w:t>Maximum</w:t>
            </w:r>
          </w:p>
        </w:tc>
        <w:tc>
          <w:tcPr>
            <w:tcW w:w="6469" w:type="dxa"/>
          </w:tcPr>
          <w:p w14:paraId="5018DE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F7BEB3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4903F9" w14:textId="77777777" w:rsidR="00535988" w:rsidRDefault="00535988" w:rsidP="00AA2326">
            <w:pPr>
              <w:spacing w:after="0"/>
            </w:pPr>
            <w:r>
              <w:t>Default</w:t>
            </w:r>
          </w:p>
        </w:tc>
        <w:tc>
          <w:tcPr>
            <w:tcW w:w="6469" w:type="dxa"/>
          </w:tcPr>
          <w:p w14:paraId="1C2A57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05743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FBD886" w14:textId="77777777" w:rsidR="00535988" w:rsidRDefault="00535988" w:rsidP="00AA2326">
            <w:pPr>
              <w:spacing w:after="0"/>
            </w:pPr>
            <w:r>
              <w:t>Value Range</w:t>
            </w:r>
          </w:p>
        </w:tc>
        <w:tc>
          <w:tcPr>
            <w:tcW w:w="6469" w:type="dxa"/>
          </w:tcPr>
          <w:p w14:paraId="2BAE7F5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A49B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BEE5DB" w14:textId="77777777" w:rsidR="00535988" w:rsidRDefault="00535988" w:rsidP="00AA2326">
            <w:pPr>
              <w:spacing w:after="0"/>
            </w:pPr>
            <w:r>
              <w:t>Validation</w:t>
            </w:r>
          </w:p>
        </w:tc>
        <w:tc>
          <w:tcPr>
            <w:tcW w:w="6469" w:type="dxa"/>
          </w:tcPr>
          <w:p w14:paraId="4C84A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53CFB7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FABAE6" w14:textId="77777777" w:rsidR="00535988" w:rsidRDefault="00535988" w:rsidP="00AA2326">
            <w:pPr>
              <w:spacing w:after="0"/>
            </w:pPr>
            <w:r>
              <w:t>Board</w:t>
            </w:r>
          </w:p>
        </w:tc>
        <w:tc>
          <w:tcPr>
            <w:tcW w:w="6469" w:type="dxa"/>
          </w:tcPr>
          <w:p w14:paraId="16E114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4227E4C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2B8AEBC" w14:textId="77777777" w:rsidR="00535988" w:rsidRDefault="00535988" w:rsidP="00AA2326">
            <w:pPr>
              <w:spacing w:after="0"/>
            </w:pPr>
            <w:r>
              <w:t>Owner</w:t>
            </w:r>
          </w:p>
        </w:tc>
        <w:tc>
          <w:tcPr>
            <w:tcW w:w="6469" w:type="dxa"/>
          </w:tcPr>
          <w:p w14:paraId="62145C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57153C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807858" w14:textId="77777777" w:rsidR="00535988" w:rsidRDefault="00535988" w:rsidP="00AA2326">
            <w:pPr>
              <w:spacing w:after="0"/>
            </w:pPr>
            <w:r>
              <w:t>Steward</w:t>
            </w:r>
          </w:p>
        </w:tc>
        <w:tc>
          <w:tcPr>
            <w:tcW w:w="6469" w:type="dxa"/>
          </w:tcPr>
          <w:p w14:paraId="4E9577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FC5E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4CFB72D" w14:textId="77777777" w:rsidR="00535988" w:rsidRDefault="00535988" w:rsidP="00AA2326">
            <w:pPr>
              <w:spacing w:after="0"/>
            </w:pPr>
            <w:r>
              <w:t>Based On</w:t>
            </w:r>
          </w:p>
        </w:tc>
        <w:tc>
          <w:tcPr>
            <w:tcW w:w="6469" w:type="dxa"/>
          </w:tcPr>
          <w:p w14:paraId="0FB31A15" w14:textId="646FD6EC" w:rsidR="00535988" w:rsidRDefault="009E4DA7" w:rsidP="00AA2326">
            <w:pPr>
              <w:spacing w:after="0"/>
              <w:cnfStyle w:val="000000000000" w:firstRow="0" w:lastRow="0" w:firstColumn="0" w:lastColumn="0" w:oddVBand="0" w:evenVBand="0" w:oddHBand="0" w:evenHBand="0" w:firstRowFirstColumn="0" w:firstRowLastColumn="0" w:lastRowFirstColumn="0" w:lastRowLastColumn="0"/>
            </w:pPr>
            <w:r w:rsidRPr="009E4DA7">
              <w:t>ONS Postcode Directory (ONSPD)</w:t>
            </w:r>
          </w:p>
        </w:tc>
      </w:tr>
    </w:tbl>
    <w:p w14:paraId="40B71B81" w14:textId="77777777" w:rsidR="00535988" w:rsidRDefault="00535988" w:rsidP="00AA2326">
      <w:pPr>
        <w:spacing w:after="0"/>
        <w:rPr>
          <w:b/>
          <w:bCs/>
          <w:sz w:val="28"/>
          <w:szCs w:val="28"/>
        </w:rPr>
      </w:pPr>
    </w:p>
    <w:p w14:paraId="4BA6EE31" w14:textId="77777777" w:rsidR="00535988" w:rsidRDefault="00535988" w:rsidP="00AA2326">
      <w:pPr>
        <w:spacing w:after="0"/>
        <w:rPr>
          <w:b/>
          <w:bCs/>
          <w:sz w:val="28"/>
          <w:szCs w:val="28"/>
        </w:rPr>
      </w:pPr>
      <w:r>
        <w:rPr>
          <w:b/>
          <w:bCs/>
          <w:sz w:val="28"/>
          <w:szCs w:val="28"/>
        </w:rPr>
        <w:t>008: Town</w:t>
      </w:r>
    </w:p>
    <w:tbl>
      <w:tblPr>
        <w:tblStyle w:val="GridTable4-Accent3"/>
        <w:tblW w:w="0" w:type="auto"/>
        <w:tblLook w:val="04A0" w:firstRow="1" w:lastRow="0" w:firstColumn="1" w:lastColumn="0" w:noHBand="0" w:noVBand="1"/>
      </w:tblPr>
      <w:tblGrid>
        <w:gridCol w:w="2547"/>
        <w:gridCol w:w="6469"/>
      </w:tblGrid>
      <w:tr w:rsidR="00535988" w14:paraId="274BF62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0CAED5" w14:textId="77777777" w:rsidR="00535988" w:rsidRDefault="00535988" w:rsidP="00AA2326">
            <w:pPr>
              <w:spacing w:after="0"/>
            </w:pPr>
            <w:r>
              <w:t>008</w:t>
            </w:r>
          </w:p>
        </w:tc>
        <w:tc>
          <w:tcPr>
            <w:tcW w:w="6469" w:type="dxa"/>
          </w:tcPr>
          <w:p w14:paraId="279C03D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600AE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2EB545" w14:textId="77777777" w:rsidR="00535988" w:rsidRDefault="00535988" w:rsidP="00AA2326">
            <w:pPr>
              <w:spacing w:after="0"/>
            </w:pPr>
            <w:r>
              <w:t>POLE Class</w:t>
            </w:r>
          </w:p>
        </w:tc>
        <w:tc>
          <w:tcPr>
            <w:tcW w:w="6469" w:type="dxa"/>
          </w:tcPr>
          <w:p w14:paraId="22ECEB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084F9F0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40B618" w14:textId="77777777" w:rsidR="00535988" w:rsidRDefault="00535988" w:rsidP="00AA2326">
            <w:pPr>
              <w:spacing w:after="0"/>
            </w:pPr>
            <w:r>
              <w:lastRenderedPageBreak/>
              <w:t>Entity Group</w:t>
            </w:r>
          </w:p>
        </w:tc>
        <w:tc>
          <w:tcPr>
            <w:tcW w:w="6469" w:type="dxa"/>
          </w:tcPr>
          <w:p w14:paraId="349662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F05500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94A748" w14:textId="77777777" w:rsidR="00535988" w:rsidRDefault="00535988" w:rsidP="00AA2326">
            <w:pPr>
              <w:spacing w:after="0"/>
            </w:pPr>
            <w:r>
              <w:t>Attribute Name</w:t>
            </w:r>
          </w:p>
        </w:tc>
        <w:tc>
          <w:tcPr>
            <w:tcW w:w="6469" w:type="dxa"/>
          </w:tcPr>
          <w:p w14:paraId="6EE269E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Town</w:t>
            </w:r>
          </w:p>
        </w:tc>
      </w:tr>
      <w:tr w:rsidR="00535988" w14:paraId="3CAF55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DC14A8" w14:textId="77777777" w:rsidR="00535988" w:rsidRDefault="00535988" w:rsidP="00AA2326">
            <w:pPr>
              <w:spacing w:after="0"/>
            </w:pPr>
            <w:r>
              <w:t>Attribute Description</w:t>
            </w:r>
          </w:p>
        </w:tc>
        <w:tc>
          <w:tcPr>
            <w:tcW w:w="6469" w:type="dxa"/>
          </w:tcPr>
          <w:p w14:paraId="5B112B1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35DDA">
              <w:t>Town name</w:t>
            </w:r>
          </w:p>
        </w:tc>
      </w:tr>
      <w:tr w:rsidR="00535988" w14:paraId="278D73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709753" w14:textId="77777777" w:rsidR="00535988" w:rsidRDefault="00535988" w:rsidP="00AA2326">
            <w:pPr>
              <w:spacing w:after="0"/>
            </w:pPr>
            <w:r>
              <w:t>Standard Type</w:t>
            </w:r>
          </w:p>
        </w:tc>
        <w:tc>
          <w:tcPr>
            <w:tcW w:w="6469" w:type="dxa"/>
          </w:tcPr>
          <w:p w14:paraId="536A13F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7CFFBB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8D391F" w14:textId="77777777" w:rsidR="00535988" w:rsidRDefault="00535988" w:rsidP="00AA2326">
            <w:pPr>
              <w:spacing w:after="0"/>
            </w:pPr>
            <w:r>
              <w:t>Minimum Standard</w:t>
            </w:r>
          </w:p>
        </w:tc>
        <w:tc>
          <w:tcPr>
            <w:tcW w:w="6469" w:type="dxa"/>
          </w:tcPr>
          <w:p w14:paraId="5CD546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47592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C44842" w14:textId="77777777" w:rsidR="00535988" w:rsidRDefault="00535988" w:rsidP="00AA2326">
            <w:pPr>
              <w:spacing w:after="0"/>
            </w:pPr>
            <w:r>
              <w:t>Protected Characteristic</w:t>
            </w:r>
          </w:p>
        </w:tc>
        <w:tc>
          <w:tcPr>
            <w:tcW w:w="6469" w:type="dxa"/>
          </w:tcPr>
          <w:p w14:paraId="7A150BE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391F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944B5F" w14:textId="77777777" w:rsidR="00535988" w:rsidRDefault="00535988" w:rsidP="00AA2326">
            <w:pPr>
              <w:spacing w:after="0"/>
            </w:pPr>
            <w:r>
              <w:t>Version</w:t>
            </w:r>
          </w:p>
        </w:tc>
        <w:tc>
          <w:tcPr>
            <w:tcW w:w="6469" w:type="dxa"/>
          </w:tcPr>
          <w:p w14:paraId="3D1C71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F414EF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67DF47" w14:textId="77777777" w:rsidR="00535988" w:rsidRDefault="00535988" w:rsidP="00AA2326">
            <w:pPr>
              <w:spacing w:after="0"/>
            </w:pPr>
            <w:r>
              <w:t>Approval Date</w:t>
            </w:r>
          </w:p>
        </w:tc>
        <w:tc>
          <w:tcPr>
            <w:tcW w:w="6469" w:type="dxa"/>
          </w:tcPr>
          <w:p w14:paraId="6CED86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CBCA2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7EC1FB" w14:textId="77777777" w:rsidR="00535988" w:rsidRDefault="00535988" w:rsidP="00AA2326">
            <w:pPr>
              <w:spacing w:after="0"/>
            </w:pPr>
            <w:r>
              <w:t>Minimum</w:t>
            </w:r>
          </w:p>
        </w:tc>
        <w:tc>
          <w:tcPr>
            <w:tcW w:w="6469" w:type="dxa"/>
          </w:tcPr>
          <w:p w14:paraId="14E47D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0468C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A4C3F4" w14:textId="77777777" w:rsidR="00535988" w:rsidRDefault="00535988" w:rsidP="00AA2326">
            <w:pPr>
              <w:spacing w:after="0"/>
            </w:pPr>
            <w:r>
              <w:t>Maximum</w:t>
            </w:r>
          </w:p>
        </w:tc>
        <w:tc>
          <w:tcPr>
            <w:tcW w:w="6469" w:type="dxa"/>
          </w:tcPr>
          <w:p w14:paraId="4AFE13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93E3A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840A40" w14:textId="77777777" w:rsidR="00535988" w:rsidRDefault="00535988" w:rsidP="00AA2326">
            <w:pPr>
              <w:spacing w:after="0"/>
            </w:pPr>
            <w:r>
              <w:t>Default</w:t>
            </w:r>
          </w:p>
        </w:tc>
        <w:tc>
          <w:tcPr>
            <w:tcW w:w="6469" w:type="dxa"/>
          </w:tcPr>
          <w:p w14:paraId="4D8A2F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46319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6017E9" w14:textId="77777777" w:rsidR="00535988" w:rsidRDefault="00535988" w:rsidP="00AA2326">
            <w:pPr>
              <w:spacing w:after="0"/>
            </w:pPr>
            <w:r>
              <w:t>Value Range</w:t>
            </w:r>
          </w:p>
        </w:tc>
        <w:tc>
          <w:tcPr>
            <w:tcW w:w="6469" w:type="dxa"/>
          </w:tcPr>
          <w:p w14:paraId="488228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3EF88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DFFB8C" w14:textId="77777777" w:rsidR="00535988" w:rsidRDefault="00535988" w:rsidP="00AA2326">
            <w:pPr>
              <w:spacing w:after="0"/>
            </w:pPr>
            <w:r>
              <w:t>Validation</w:t>
            </w:r>
          </w:p>
        </w:tc>
        <w:tc>
          <w:tcPr>
            <w:tcW w:w="6469" w:type="dxa"/>
          </w:tcPr>
          <w:p w14:paraId="33C1FC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6500893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636A93" w14:textId="77777777" w:rsidR="00535988" w:rsidRDefault="00535988" w:rsidP="00AA2326">
            <w:pPr>
              <w:spacing w:after="0"/>
            </w:pPr>
            <w:r>
              <w:t>Board</w:t>
            </w:r>
          </w:p>
        </w:tc>
        <w:tc>
          <w:tcPr>
            <w:tcW w:w="6469" w:type="dxa"/>
          </w:tcPr>
          <w:p w14:paraId="0BFC31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143FD1F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9C2D43" w14:textId="77777777" w:rsidR="00535988" w:rsidRDefault="00535988" w:rsidP="00AA2326">
            <w:pPr>
              <w:spacing w:after="0"/>
            </w:pPr>
            <w:r>
              <w:t>Owner</w:t>
            </w:r>
          </w:p>
        </w:tc>
        <w:tc>
          <w:tcPr>
            <w:tcW w:w="6469" w:type="dxa"/>
          </w:tcPr>
          <w:p w14:paraId="628144F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498C41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65909E" w14:textId="77777777" w:rsidR="00535988" w:rsidRDefault="00535988" w:rsidP="00AA2326">
            <w:pPr>
              <w:spacing w:after="0"/>
            </w:pPr>
            <w:r>
              <w:t>Steward</w:t>
            </w:r>
          </w:p>
        </w:tc>
        <w:tc>
          <w:tcPr>
            <w:tcW w:w="6469" w:type="dxa"/>
          </w:tcPr>
          <w:p w14:paraId="2669F29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3C9A4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BE8EDD" w14:textId="77777777" w:rsidR="00535988" w:rsidRDefault="00535988" w:rsidP="00AA2326">
            <w:pPr>
              <w:spacing w:after="0"/>
            </w:pPr>
            <w:r>
              <w:t>Based On</w:t>
            </w:r>
          </w:p>
        </w:tc>
        <w:tc>
          <w:tcPr>
            <w:tcW w:w="6469" w:type="dxa"/>
          </w:tcPr>
          <w:p w14:paraId="3D7B71CD" w14:textId="1CF5A93A" w:rsidR="00535988" w:rsidRDefault="009E4DA7" w:rsidP="00AA2326">
            <w:pPr>
              <w:spacing w:after="0"/>
              <w:cnfStyle w:val="000000000000" w:firstRow="0" w:lastRow="0" w:firstColumn="0" w:lastColumn="0" w:oddVBand="0" w:evenVBand="0" w:oddHBand="0" w:evenHBand="0" w:firstRowFirstColumn="0" w:firstRowLastColumn="0" w:lastRowFirstColumn="0" w:lastRowLastColumn="0"/>
            </w:pPr>
            <w:r w:rsidRPr="009E4DA7">
              <w:t>ONS Postcode Directory (ONSPD)</w:t>
            </w:r>
          </w:p>
        </w:tc>
      </w:tr>
    </w:tbl>
    <w:p w14:paraId="29AC6954" w14:textId="77777777" w:rsidR="00535988" w:rsidRDefault="00535988" w:rsidP="00AA2326">
      <w:pPr>
        <w:spacing w:after="0"/>
        <w:rPr>
          <w:b/>
          <w:bCs/>
          <w:sz w:val="28"/>
          <w:szCs w:val="28"/>
        </w:rPr>
      </w:pPr>
    </w:p>
    <w:p w14:paraId="56519594" w14:textId="77777777" w:rsidR="00535988" w:rsidRPr="006E3B6D" w:rsidRDefault="00535988" w:rsidP="00AA2326">
      <w:pPr>
        <w:spacing w:after="0"/>
        <w:rPr>
          <w:b/>
          <w:bCs/>
          <w:sz w:val="28"/>
          <w:szCs w:val="28"/>
        </w:rPr>
      </w:pPr>
      <w:r>
        <w:rPr>
          <w:b/>
          <w:bCs/>
          <w:sz w:val="28"/>
          <w:szCs w:val="28"/>
        </w:rPr>
        <w:t>009: County Name</w:t>
      </w:r>
    </w:p>
    <w:tbl>
      <w:tblPr>
        <w:tblStyle w:val="GridTable4-Accent3"/>
        <w:tblW w:w="0" w:type="auto"/>
        <w:tblLook w:val="04A0" w:firstRow="1" w:lastRow="0" w:firstColumn="1" w:lastColumn="0" w:noHBand="0" w:noVBand="1"/>
      </w:tblPr>
      <w:tblGrid>
        <w:gridCol w:w="2547"/>
        <w:gridCol w:w="6469"/>
      </w:tblGrid>
      <w:tr w:rsidR="00535988" w14:paraId="2A5A2EF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E43558" w14:textId="77777777" w:rsidR="00535988" w:rsidRDefault="00535988" w:rsidP="00AA2326">
            <w:pPr>
              <w:spacing w:after="0"/>
            </w:pPr>
            <w:r>
              <w:t>009</w:t>
            </w:r>
          </w:p>
        </w:tc>
        <w:tc>
          <w:tcPr>
            <w:tcW w:w="6469" w:type="dxa"/>
          </w:tcPr>
          <w:p w14:paraId="57DF3DF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A9CE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C96119" w14:textId="77777777" w:rsidR="00535988" w:rsidRDefault="00535988" w:rsidP="00AA2326">
            <w:pPr>
              <w:spacing w:after="0"/>
            </w:pPr>
            <w:r>
              <w:t>POLE Class</w:t>
            </w:r>
          </w:p>
        </w:tc>
        <w:tc>
          <w:tcPr>
            <w:tcW w:w="6469" w:type="dxa"/>
          </w:tcPr>
          <w:p w14:paraId="289ED6F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62618F6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6789A4" w14:textId="77777777" w:rsidR="00535988" w:rsidRDefault="00535988" w:rsidP="00AA2326">
            <w:pPr>
              <w:spacing w:after="0"/>
            </w:pPr>
            <w:r>
              <w:t>Entity Group</w:t>
            </w:r>
          </w:p>
        </w:tc>
        <w:tc>
          <w:tcPr>
            <w:tcW w:w="6469" w:type="dxa"/>
          </w:tcPr>
          <w:p w14:paraId="48182C1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1677DA0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C76312" w14:textId="77777777" w:rsidR="00535988" w:rsidRDefault="00535988" w:rsidP="00AA2326">
            <w:pPr>
              <w:spacing w:after="0"/>
            </w:pPr>
            <w:r>
              <w:t>Attribute Name</w:t>
            </w:r>
          </w:p>
        </w:tc>
        <w:tc>
          <w:tcPr>
            <w:tcW w:w="6469" w:type="dxa"/>
          </w:tcPr>
          <w:p w14:paraId="23307EA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County</w:t>
            </w:r>
          </w:p>
        </w:tc>
      </w:tr>
      <w:tr w:rsidR="00535988" w14:paraId="72D697A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F541ED" w14:textId="77777777" w:rsidR="00535988" w:rsidRDefault="00535988" w:rsidP="00AA2326">
            <w:pPr>
              <w:spacing w:after="0"/>
            </w:pPr>
            <w:r>
              <w:t>Attribute Description</w:t>
            </w:r>
          </w:p>
        </w:tc>
        <w:tc>
          <w:tcPr>
            <w:tcW w:w="6469" w:type="dxa"/>
          </w:tcPr>
          <w:p w14:paraId="71EED7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County</w:t>
            </w:r>
            <w:r w:rsidRPr="00135DDA">
              <w:t xml:space="preserve"> name</w:t>
            </w:r>
          </w:p>
        </w:tc>
      </w:tr>
      <w:tr w:rsidR="00535988" w14:paraId="761D35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845AB3" w14:textId="77777777" w:rsidR="00535988" w:rsidRDefault="00535988" w:rsidP="00AA2326">
            <w:pPr>
              <w:spacing w:after="0"/>
            </w:pPr>
            <w:r>
              <w:t>Standard Type</w:t>
            </w:r>
          </w:p>
        </w:tc>
        <w:tc>
          <w:tcPr>
            <w:tcW w:w="6469" w:type="dxa"/>
          </w:tcPr>
          <w:p w14:paraId="4998631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1D710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8A190E" w14:textId="77777777" w:rsidR="00535988" w:rsidRDefault="00535988" w:rsidP="00AA2326">
            <w:pPr>
              <w:spacing w:after="0"/>
            </w:pPr>
            <w:r>
              <w:t>Minimum Standard</w:t>
            </w:r>
          </w:p>
        </w:tc>
        <w:tc>
          <w:tcPr>
            <w:tcW w:w="6469" w:type="dxa"/>
          </w:tcPr>
          <w:p w14:paraId="21F0115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7C522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9FDD2F" w14:textId="77777777" w:rsidR="00535988" w:rsidRDefault="00535988" w:rsidP="00AA2326">
            <w:pPr>
              <w:spacing w:after="0"/>
            </w:pPr>
            <w:r>
              <w:t>Protected Characteristic</w:t>
            </w:r>
          </w:p>
        </w:tc>
        <w:tc>
          <w:tcPr>
            <w:tcW w:w="6469" w:type="dxa"/>
          </w:tcPr>
          <w:p w14:paraId="49F504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0BB0F9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D05CA1" w14:textId="77777777" w:rsidR="00535988" w:rsidRDefault="00535988" w:rsidP="00AA2326">
            <w:pPr>
              <w:spacing w:after="0"/>
            </w:pPr>
            <w:r>
              <w:t>Version</w:t>
            </w:r>
          </w:p>
        </w:tc>
        <w:tc>
          <w:tcPr>
            <w:tcW w:w="6469" w:type="dxa"/>
          </w:tcPr>
          <w:p w14:paraId="147E6A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D3C8D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520140" w14:textId="77777777" w:rsidR="00535988" w:rsidRDefault="00535988" w:rsidP="00AA2326">
            <w:pPr>
              <w:spacing w:after="0"/>
            </w:pPr>
            <w:r>
              <w:t>Approval Date</w:t>
            </w:r>
          </w:p>
        </w:tc>
        <w:tc>
          <w:tcPr>
            <w:tcW w:w="6469" w:type="dxa"/>
          </w:tcPr>
          <w:p w14:paraId="6C06D5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88EC5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FDB525" w14:textId="77777777" w:rsidR="00535988" w:rsidRDefault="00535988" w:rsidP="00AA2326">
            <w:pPr>
              <w:spacing w:after="0"/>
            </w:pPr>
            <w:r>
              <w:t>Minimum</w:t>
            </w:r>
          </w:p>
        </w:tc>
        <w:tc>
          <w:tcPr>
            <w:tcW w:w="6469" w:type="dxa"/>
          </w:tcPr>
          <w:p w14:paraId="7E1B4E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2662A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34272B" w14:textId="77777777" w:rsidR="00535988" w:rsidRDefault="00535988" w:rsidP="00AA2326">
            <w:pPr>
              <w:spacing w:after="0"/>
            </w:pPr>
            <w:r>
              <w:t>Maximum</w:t>
            </w:r>
          </w:p>
        </w:tc>
        <w:tc>
          <w:tcPr>
            <w:tcW w:w="6469" w:type="dxa"/>
          </w:tcPr>
          <w:p w14:paraId="23CF4A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5AED2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7C75D1" w14:textId="77777777" w:rsidR="00535988" w:rsidRDefault="00535988" w:rsidP="00AA2326">
            <w:pPr>
              <w:spacing w:after="0"/>
            </w:pPr>
            <w:r>
              <w:t>Default</w:t>
            </w:r>
          </w:p>
        </w:tc>
        <w:tc>
          <w:tcPr>
            <w:tcW w:w="6469" w:type="dxa"/>
          </w:tcPr>
          <w:p w14:paraId="35C084A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88220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BD9B43" w14:textId="77777777" w:rsidR="00535988" w:rsidRDefault="00535988" w:rsidP="00AA2326">
            <w:pPr>
              <w:spacing w:after="0"/>
            </w:pPr>
            <w:r>
              <w:t>Value Range</w:t>
            </w:r>
          </w:p>
        </w:tc>
        <w:tc>
          <w:tcPr>
            <w:tcW w:w="6469" w:type="dxa"/>
          </w:tcPr>
          <w:p w14:paraId="1AFA1E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04C73A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1E0384" w14:textId="77777777" w:rsidR="00535988" w:rsidRDefault="00535988" w:rsidP="00AA2326">
            <w:pPr>
              <w:spacing w:after="0"/>
            </w:pPr>
            <w:r>
              <w:t>Validation</w:t>
            </w:r>
          </w:p>
        </w:tc>
        <w:tc>
          <w:tcPr>
            <w:tcW w:w="6469" w:type="dxa"/>
          </w:tcPr>
          <w:p w14:paraId="317994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4786">
              <w:t>1. Alphanumeric</w:t>
            </w:r>
          </w:p>
        </w:tc>
      </w:tr>
      <w:tr w:rsidR="00535988" w14:paraId="4F2A2D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FCA4DB" w14:textId="77777777" w:rsidR="00535988" w:rsidRDefault="00535988" w:rsidP="00AA2326">
            <w:pPr>
              <w:spacing w:after="0"/>
            </w:pPr>
            <w:r>
              <w:t>Board</w:t>
            </w:r>
          </w:p>
        </w:tc>
        <w:tc>
          <w:tcPr>
            <w:tcW w:w="6469" w:type="dxa"/>
          </w:tcPr>
          <w:p w14:paraId="0A4D365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2BA14F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1B9531" w14:textId="77777777" w:rsidR="00535988" w:rsidRDefault="00535988" w:rsidP="00AA2326">
            <w:pPr>
              <w:spacing w:after="0"/>
            </w:pPr>
            <w:r>
              <w:t>Owner</w:t>
            </w:r>
          </w:p>
        </w:tc>
        <w:tc>
          <w:tcPr>
            <w:tcW w:w="6469" w:type="dxa"/>
          </w:tcPr>
          <w:p w14:paraId="5D37400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176E1F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6CEEC1" w14:textId="77777777" w:rsidR="00535988" w:rsidRDefault="00535988" w:rsidP="00AA2326">
            <w:pPr>
              <w:spacing w:after="0"/>
            </w:pPr>
            <w:r>
              <w:t>Steward</w:t>
            </w:r>
          </w:p>
        </w:tc>
        <w:tc>
          <w:tcPr>
            <w:tcW w:w="6469" w:type="dxa"/>
          </w:tcPr>
          <w:p w14:paraId="7C1046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F1175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AB161B" w14:textId="77777777" w:rsidR="00535988" w:rsidRDefault="00535988" w:rsidP="00AA2326">
            <w:pPr>
              <w:spacing w:after="0"/>
            </w:pPr>
            <w:r>
              <w:lastRenderedPageBreak/>
              <w:t>Based On</w:t>
            </w:r>
          </w:p>
        </w:tc>
        <w:tc>
          <w:tcPr>
            <w:tcW w:w="6469" w:type="dxa"/>
          </w:tcPr>
          <w:p w14:paraId="1C7C13D4" w14:textId="597077FC" w:rsidR="00535988" w:rsidRDefault="006C1B11" w:rsidP="00AA2326">
            <w:pPr>
              <w:spacing w:after="0"/>
              <w:cnfStyle w:val="000000000000" w:firstRow="0" w:lastRow="0" w:firstColumn="0" w:lastColumn="0" w:oddVBand="0" w:evenVBand="0" w:oddHBand="0" w:evenHBand="0" w:firstRowFirstColumn="0" w:firstRowLastColumn="0" w:lastRowFirstColumn="0" w:lastRowLastColumn="0"/>
            </w:pPr>
            <w:r w:rsidRPr="006C1B11">
              <w:t>ONS Postcode Directory (ONSPD)</w:t>
            </w:r>
          </w:p>
        </w:tc>
      </w:tr>
    </w:tbl>
    <w:p w14:paraId="3BE78FA6" w14:textId="77777777" w:rsidR="00535988" w:rsidRDefault="00535988" w:rsidP="00AA2326">
      <w:pPr>
        <w:spacing w:after="0"/>
        <w:rPr>
          <w:b/>
          <w:bCs/>
          <w:sz w:val="28"/>
          <w:szCs w:val="28"/>
        </w:rPr>
      </w:pPr>
    </w:p>
    <w:p w14:paraId="667CBD05" w14:textId="77777777" w:rsidR="001F1E22" w:rsidRDefault="001F1E22" w:rsidP="00AA2326">
      <w:pPr>
        <w:spacing w:after="0"/>
        <w:rPr>
          <w:b/>
          <w:bCs/>
          <w:sz w:val="28"/>
          <w:szCs w:val="28"/>
        </w:rPr>
      </w:pPr>
    </w:p>
    <w:p w14:paraId="09C9B03A" w14:textId="77777777" w:rsidR="001F1E22" w:rsidRDefault="001F1E22" w:rsidP="00AA2326">
      <w:pPr>
        <w:spacing w:after="0"/>
        <w:rPr>
          <w:b/>
          <w:bCs/>
          <w:sz w:val="28"/>
          <w:szCs w:val="28"/>
        </w:rPr>
      </w:pPr>
    </w:p>
    <w:p w14:paraId="3D7EA401" w14:textId="77777777" w:rsidR="00535988" w:rsidRPr="006E3B6D" w:rsidRDefault="00535988" w:rsidP="00AA2326">
      <w:pPr>
        <w:spacing w:after="0"/>
        <w:rPr>
          <w:b/>
          <w:bCs/>
          <w:sz w:val="28"/>
          <w:szCs w:val="28"/>
        </w:rPr>
      </w:pPr>
      <w:r>
        <w:rPr>
          <w:b/>
          <w:bCs/>
          <w:sz w:val="28"/>
          <w:szCs w:val="28"/>
        </w:rPr>
        <w:t>010: Post Code</w:t>
      </w:r>
    </w:p>
    <w:tbl>
      <w:tblPr>
        <w:tblStyle w:val="GridTable4-Accent3"/>
        <w:tblW w:w="0" w:type="auto"/>
        <w:tblLook w:val="04A0" w:firstRow="1" w:lastRow="0" w:firstColumn="1" w:lastColumn="0" w:noHBand="0" w:noVBand="1"/>
      </w:tblPr>
      <w:tblGrid>
        <w:gridCol w:w="2547"/>
        <w:gridCol w:w="6469"/>
      </w:tblGrid>
      <w:tr w:rsidR="00535988" w14:paraId="600C4C9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6685E4" w14:textId="77777777" w:rsidR="00535988" w:rsidRDefault="00535988" w:rsidP="00AA2326">
            <w:pPr>
              <w:spacing w:after="0"/>
            </w:pPr>
            <w:r>
              <w:t>010</w:t>
            </w:r>
          </w:p>
        </w:tc>
        <w:tc>
          <w:tcPr>
            <w:tcW w:w="6469" w:type="dxa"/>
          </w:tcPr>
          <w:p w14:paraId="7E2B594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EC241C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E2EA09" w14:textId="77777777" w:rsidR="00535988" w:rsidRDefault="00535988" w:rsidP="00AA2326">
            <w:pPr>
              <w:spacing w:after="0"/>
            </w:pPr>
            <w:r>
              <w:t>POLE Class</w:t>
            </w:r>
          </w:p>
        </w:tc>
        <w:tc>
          <w:tcPr>
            <w:tcW w:w="6469" w:type="dxa"/>
          </w:tcPr>
          <w:p w14:paraId="6639496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6F2AEB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63043A" w14:textId="77777777" w:rsidR="00535988" w:rsidRDefault="00535988" w:rsidP="00AA2326">
            <w:pPr>
              <w:spacing w:after="0"/>
            </w:pPr>
            <w:r>
              <w:t>Entity Group</w:t>
            </w:r>
          </w:p>
        </w:tc>
        <w:tc>
          <w:tcPr>
            <w:tcW w:w="6469" w:type="dxa"/>
          </w:tcPr>
          <w:p w14:paraId="1AA60C1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3A01A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9B8392" w14:textId="77777777" w:rsidR="00535988" w:rsidRDefault="00535988" w:rsidP="00AA2326">
            <w:pPr>
              <w:spacing w:after="0"/>
            </w:pPr>
            <w:r>
              <w:t>Attribute Name</w:t>
            </w:r>
          </w:p>
        </w:tc>
        <w:tc>
          <w:tcPr>
            <w:tcW w:w="6469" w:type="dxa"/>
          </w:tcPr>
          <w:p w14:paraId="551361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Post Code</w:t>
            </w:r>
          </w:p>
        </w:tc>
      </w:tr>
      <w:tr w:rsidR="00535988" w14:paraId="2A1FB7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2E7824" w14:textId="77777777" w:rsidR="00535988" w:rsidRDefault="00535988" w:rsidP="00AA2326">
            <w:pPr>
              <w:spacing w:after="0"/>
            </w:pPr>
            <w:r>
              <w:t>Attribute Description</w:t>
            </w:r>
          </w:p>
        </w:tc>
        <w:tc>
          <w:tcPr>
            <w:tcW w:w="6469" w:type="dxa"/>
          </w:tcPr>
          <w:p w14:paraId="61C3A86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C0352">
              <w:t>The code allocated by the Post Office to identify a group of postal delivery points</w:t>
            </w:r>
          </w:p>
        </w:tc>
      </w:tr>
      <w:tr w:rsidR="00535988" w14:paraId="0364E1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C9EC49" w14:textId="77777777" w:rsidR="00535988" w:rsidRDefault="00535988" w:rsidP="00AA2326">
            <w:pPr>
              <w:spacing w:after="0"/>
            </w:pPr>
            <w:r>
              <w:t>Standard Type</w:t>
            </w:r>
          </w:p>
        </w:tc>
        <w:tc>
          <w:tcPr>
            <w:tcW w:w="6469" w:type="dxa"/>
          </w:tcPr>
          <w:p w14:paraId="667A784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1CCDA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2833AA" w14:textId="77777777" w:rsidR="00535988" w:rsidRDefault="00535988" w:rsidP="00AA2326">
            <w:pPr>
              <w:spacing w:after="0"/>
            </w:pPr>
            <w:r>
              <w:t>Minimum Standard</w:t>
            </w:r>
          </w:p>
        </w:tc>
        <w:tc>
          <w:tcPr>
            <w:tcW w:w="6469" w:type="dxa"/>
          </w:tcPr>
          <w:p w14:paraId="3152D54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BF099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E4C5C4" w14:textId="77777777" w:rsidR="00535988" w:rsidRDefault="00535988" w:rsidP="00AA2326">
            <w:pPr>
              <w:spacing w:after="0"/>
            </w:pPr>
            <w:r>
              <w:t>Protected Characteristic</w:t>
            </w:r>
          </w:p>
        </w:tc>
        <w:tc>
          <w:tcPr>
            <w:tcW w:w="6469" w:type="dxa"/>
          </w:tcPr>
          <w:p w14:paraId="7583CA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3585D6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3A224B" w14:textId="77777777" w:rsidR="00535988" w:rsidRDefault="00535988" w:rsidP="00AA2326">
            <w:pPr>
              <w:spacing w:after="0"/>
            </w:pPr>
            <w:r>
              <w:t>Version</w:t>
            </w:r>
          </w:p>
        </w:tc>
        <w:tc>
          <w:tcPr>
            <w:tcW w:w="6469" w:type="dxa"/>
          </w:tcPr>
          <w:p w14:paraId="294266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7B87F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049B01" w14:textId="77777777" w:rsidR="00535988" w:rsidRDefault="00535988" w:rsidP="00AA2326">
            <w:pPr>
              <w:spacing w:after="0"/>
            </w:pPr>
            <w:r>
              <w:t>Approval Date</w:t>
            </w:r>
          </w:p>
        </w:tc>
        <w:tc>
          <w:tcPr>
            <w:tcW w:w="6469" w:type="dxa"/>
          </w:tcPr>
          <w:p w14:paraId="6BBB33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6F5202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F2E916" w14:textId="77777777" w:rsidR="00535988" w:rsidRDefault="00535988" w:rsidP="00AA2326">
            <w:pPr>
              <w:spacing w:after="0"/>
            </w:pPr>
            <w:r>
              <w:t>Minimum</w:t>
            </w:r>
          </w:p>
        </w:tc>
        <w:tc>
          <w:tcPr>
            <w:tcW w:w="6469" w:type="dxa"/>
          </w:tcPr>
          <w:p w14:paraId="40E4DC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06</w:t>
            </w:r>
          </w:p>
        </w:tc>
      </w:tr>
      <w:tr w:rsidR="00535988" w14:paraId="1602AA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DEEAFC" w14:textId="77777777" w:rsidR="00535988" w:rsidRDefault="00535988" w:rsidP="00AA2326">
            <w:pPr>
              <w:spacing w:after="0"/>
            </w:pPr>
            <w:r>
              <w:t>Maximum</w:t>
            </w:r>
          </w:p>
        </w:tc>
        <w:tc>
          <w:tcPr>
            <w:tcW w:w="6469" w:type="dxa"/>
          </w:tcPr>
          <w:p w14:paraId="16E97A3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08</w:t>
            </w:r>
          </w:p>
        </w:tc>
      </w:tr>
      <w:tr w:rsidR="00535988" w14:paraId="626EFC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E9ED5" w14:textId="77777777" w:rsidR="00535988" w:rsidRDefault="00535988" w:rsidP="00AA2326">
            <w:pPr>
              <w:spacing w:after="0"/>
            </w:pPr>
            <w:r>
              <w:t>Default</w:t>
            </w:r>
          </w:p>
        </w:tc>
        <w:tc>
          <w:tcPr>
            <w:tcW w:w="6469" w:type="dxa"/>
          </w:tcPr>
          <w:p w14:paraId="6C004BF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FB12D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D99623" w14:textId="77777777" w:rsidR="00535988" w:rsidRDefault="00535988" w:rsidP="00AA2326">
            <w:pPr>
              <w:spacing w:after="0"/>
            </w:pPr>
            <w:r>
              <w:t>Value Range</w:t>
            </w:r>
          </w:p>
        </w:tc>
        <w:tc>
          <w:tcPr>
            <w:tcW w:w="6469" w:type="dxa"/>
          </w:tcPr>
          <w:p w14:paraId="74619C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B1829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2D9E3E" w14:textId="77777777" w:rsidR="00535988" w:rsidRDefault="00535988" w:rsidP="00AA2326">
            <w:pPr>
              <w:spacing w:after="0"/>
            </w:pPr>
            <w:r>
              <w:t>Validation</w:t>
            </w:r>
          </w:p>
        </w:tc>
        <w:tc>
          <w:tcPr>
            <w:tcW w:w="6469" w:type="dxa"/>
          </w:tcPr>
          <w:p w14:paraId="101C7B7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Only valid UK postcodes should be used in this </w:t>
            </w:r>
            <w:proofErr w:type="gramStart"/>
            <w:r>
              <w:t>field,</w:t>
            </w:r>
            <w:proofErr w:type="gramEnd"/>
            <w:r>
              <w:t xml:space="preserve"> invalid and foreign postcodes / zip codes are to be placed in the fifth line of address - 'County' </w:t>
            </w:r>
          </w:p>
          <w:p w14:paraId="2FB8DD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The outward code can be 2, 3 or 4 characters followed by a space and the inward code, which is 3 characters and is always NAA</w:t>
            </w:r>
          </w:p>
          <w:p w14:paraId="620A88A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The outward code has seven valid formats, AN, ANN, AAN, AANN, ANA, </w:t>
            </w:r>
            <w:proofErr w:type="gramStart"/>
            <w:r>
              <w:t>AANA</w:t>
            </w:r>
            <w:proofErr w:type="gramEnd"/>
            <w:r>
              <w:t xml:space="preserve"> and AAA</w:t>
            </w:r>
          </w:p>
          <w:p w14:paraId="49293F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The letters I, J and Z are not used in the first position</w:t>
            </w:r>
          </w:p>
          <w:p w14:paraId="4E65453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The letters I, J and Z are not used in the second position</w:t>
            </w:r>
          </w:p>
          <w:p w14:paraId="1E1C56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6. The only letters to appear in the third position are A, B, C, D, E, F, G, H, J, K, S, T, U and W</w:t>
            </w:r>
          </w:p>
          <w:p w14:paraId="4037BC9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The only letters to appear in the fourth position are A, B, E, H, M, N, P, R, V, W, X and Y</w:t>
            </w:r>
          </w:p>
          <w:p w14:paraId="354ACE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8. The second half of the Postcode is always NAA and the letters C, I, K, M, O and V are never used</w:t>
            </w:r>
          </w:p>
          <w:p w14:paraId="11DA9F2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9. GIR 0AA is the only Postcode that doesn't comply with the above validation rules.</w:t>
            </w:r>
          </w:p>
        </w:tc>
      </w:tr>
      <w:tr w:rsidR="00535988" w14:paraId="353B484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FC21C2" w14:textId="77777777" w:rsidR="00535988" w:rsidRDefault="00535988" w:rsidP="00AA2326">
            <w:pPr>
              <w:spacing w:after="0"/>
            </w:pPr>
            <w:r>
              <w:lastRenderedPageBreak/>
              <w:t>Board</w:t>
            </w:r>
          </w:p>
        </w:tc>
        <w:tc>
          <w:tcPr>
            <w:tcW w:w="6469" w:type="dxa"/>
          </w:tcPr>
          <w:p w14:paraId="3BA7F3A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Royal Mail (ONS Postcode Directory (ONSPD))</w:t>
            </w:r>
          </w:p>
        </w:tc>
      </w:tr>
      <w:tr w:rsidR="00535988" w14:paraId="609D79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4F9F62" w14:textId="77777777" w:rsidR="00535988" w:rsidRDefault="00535988" w:rsidP="00AA2326">
            <w:pPr>
              <w:spacing w:after="0"/>
            </w:pPr>
            <w:r>
              <w:t>Owner</w:t>
            </w:r>
          </w:p>
        </w:tc>
        <w:tc>
          <w:tcPr>
            <w:tcW w:w="6469" w:type="dxa"/>
          </w:tcPr>
          <w:p w14:paraId="0FA24E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27A987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548216" w14:textId="77777777" w:rsidR="00535988" w:rsidRDefault="00535988" w:rsidP="00AA2326">
            <w:pPr>
              <w:spacing w:after="0"/>
            </w:pPr>
            <w:r>
              <w:t>Steward</w:t>
            </w:r>
          </w:p>
        </w:tc>
        <w:tc>
          <w:tcPr>
            <w:tcW w:w="6469" w:type="dxa"/>
          </w:tcPr>
          <w:p w14:paraId="090F36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BFDA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BDB878" w14:textId="77777777" w:rsidR="00535988" w:rsidRDefault="00535988" w:rsidP="00AA2326">
            <w:pPr>
              <w:spacing w:after="0"/>
            </w:pPr>
            <w:r>
              <w:t>Based On</w:t>
            </w:r>
          </w:p>
        </w:tc>
        <w:tc>
          <w:tcPr>
            <w:tcW w:w="6469" w:type="dxa"/>
          </w:tcPr>
          <w:p w14:paraId="625A92D5" w14:textId="223BE32D" w:rsidR="00535988" w:rsidRDefault="002E3073" w:rsidP="00AA2326">
            <w:pPr>
              <w:spacing w:after="0"/>
              <w:cnfStyle w:val="000000000000" w:firstRow="0" w:lastRow="0" w:firstColumn="0" w:lastColumn="0" w:oddVBand="0" w:evenVBand="0" w:oddHBand="0" w:evenHBand="0" w:firstRowFirstColumn="0" w:firstRowLastColumn="0" w:lastRowFirstColumn="0" w:lastRowLastColumn="0"/>
            </w:pPr>
            <w:r w:rsidRPr="002E3073">
              <w:t>ONS Postcode Directory (ONSPD)</w:t>
            </w:r>
          </w:p>
        </w:tc>
      </w:tr>
    </w:tbl>
    <w:p w14:paraId="263DD4D8" w14:textId="77777777" w:rsidR="00535988" w:rsidRDefault="00535988" w:rsidP="00AA2326">
      <w:pPr>
        <w:spacing w:after="0"/>
        <w:rPr>
          <w:b/>
          <w:bCs/>
          <w:sz w:val="28"/>
          <w:szCs w:val="28"/>
        </w:rPr>
      </w:pPr>
    </w:p>
    <w:p w14:paraId="0723D85A" w14:textId="77777777" w:rsidR="001F1E22" w:rsidRDefault="001F1E22" w:rsidP="00AA2326">
      <w:pPr>
        <w:spacing w:after="0"/>
        <w:rPr>
          <w:b/>
          <w:bCs/>
          <w:sz w:val="28"/>
          <w:szCs w:val="28"/>
        </w:rPr>
      </w:pPr>
    </w:p>
    <w:p w14:paraId="2D1B1ECA" w14:textId="78334D36" w:rsidR="00535988" w:rsidRPr="006E3B6D" w:rsidRDefault="00535988" w:rsidP="00AA2326">
      <w:pPr>
        <w:spacing w:after="0"/>
        <w:rPr>
          <w:b/>
          <w:bCs/>
          <w:sz w:val="28"/>
          <w:szCs w:val="28"/>
        </w:rPr>
      </w:pPr>
      <w:r>
        <w:rPr>
          <w:b/>
          <w:bCs/>
          <w:sz w:val="28"/>
          <w:szCs w:val="28"/>
        </w:rPr>
        <w:t>011: Property U</w:t>
      </w:r>
      <w:r w:rsidR="007D1E6A">
        <w:rPr>
          <w:b/>
          <w:bCs/>
          <w:sz w:val="28"/>
          <w:szCs w:val="28"/>
        </w:rPr>
        <w:t>P</w:t>
      </w:r>
      <w:r>
        <w:rPr>
          <w:b/>
          <w:bCs/>
          <w:sz w:val="28"/>
          <w:szCs w:val="28"/>
        </w:rPr>
        <w:t>RN</w:t>
      </w:r>
    </w:p>
    <w:tbl>
      <w:tblPr>
        <w:tblStyle w:val="GridTable4-Accent3"/>
        <w:tblW w:w="0" w:type="auto"/>
        <w:tblLook w:val="04A0" w:firstRow="1" w:lastRow="0" w:firstColumn="1" w:lastColumn="0" w:noHBand="0" w:noVBand="1"/>
      </w:tblPr>
      <w:tblGrid>
        <w:gridCol w:w="2547"/>
        <w:gridCol w:w="6469"/>
      </w:tblGrid>
      <w:tr w:rsidR="00535988" w14:paraId="547CB14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78E754" w14:textId="77777777" w:rsidR="00535988" w:rsidRDefault="00535988" w:rsidP="00AA2326">
            <w:pPr>
              <w:spacing w:after="0"/>
            </w:pPr>
            <w:r>
              <w:t>011</w:t>
            </w:r>
          </w:p>
        </w:tc>
        <w:tc>
          <w:tcPr>
            <w:tcW w:w="6469" w:type="dxa"/>
          </w:tcPr>
          <w:p w14:paraId="2D4F40F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F975F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A8DCCF" w14:textId="77777777" w:rsidR="00535988" w:rsidRDefault="00535988" w:rsidP="00AA2326">
            <w:pPr>
              <w:spacing w:after="0"/>
            </w:pPr>
            <w:r>
              <w:t>POLE Class</w:t>
            </w:r>
          </w:p>
        </w:tc>
        <w:tc>
          <w:tcPr>
            <w:tcW w:w="6469" w:type="dxa"/>
          </w:tcPr>
          <w:p w14:paraId="3F2BD501"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1995FB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285D2F" w14:textId="77777777" w:rsidR="00535988" w:rsidRDefault="00535988" w:rsidP="00AA2326">
            <w:pPr>
              <w:spacing w:after="0"/>
            </w:pPr>
            <w:r>
              <w:t>Entity Group</w:t>
            </w:r>
          </w:p>
        </w:tc>
        <w:tc>
          <w:tcPr>
            <w:tcW w:w="6469" w:type="dxa"/>
          </w:tcPr>
          <w:p w14:paraId="508BADC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2A54C2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EF07D2" w14:textId="77777777" w:rsidR="00535988" w:rsidRDefault="00535988" w:rsidP="00AA2326">
            <w:pPr>
              <w:spacing w:after="0"/>
            </w:pPr>
            <w:r>
              <w:t>Attribute Name</w:t>
            </w:r>
          </w:p>
        </w:tc>
        <w:tc>
          <w:tcPr>
            <w:tcW w:w="6469" w:type="dxa"/>
          </w:tcPr>
          <w:p w14:paraId="520BD0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UPRN</w:t>
            </w:r>
          </w:p>
        </w:tc>
      </w:tr>
      <w:tr w:rsidR="00535988" w14:paraId="68F14DC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348D4" w14:textId="77777777" w:rsidR="00535988" w:rsidRDefault="00535988" w:rsidP="00AA2326">
            <w:pPr>
              <w:spacing w:after="0"/>
            </w:pPr>
            <w:r>
              <w:t>Attribute Description</w:t>
            </w:r>
          </w:p>
        </w:tc>
        <w:tc>
          <w:tcPr>
            <w:tcW w:w="6469" w:type="dxa"/>
          </w:tcPr>
          <w:p w14:paraId="632DA3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D5CF9">
              <w:t>A Unique Property Reference Number (UPRN) is a unique numeric identifier for every addressable location in Great Britain, found in OS's Address</w:t>
            </w:r>
            <w:r>
              <w:t xml:space="preserve"> </w:t>
            </w:r>
            <w:r w:rsidRPr="009D5CF9">
              <w:t>Base products. An addressable location may be any kind of building, residential or commercial, or it may be an object that might not have a ‘</w:t>
            </w:r>
            <w:proofErr w:type="gramStart"/>
            <w:r w:rsidRPr="009D5CF9">
              <w:t>postal ’</w:t>
            </w:r>
            <w:proofErr w:type="gramEnd"/>
            <w:r w:rsidRPr="009D5CF9">
              <w:t> address – such as a bus shelter.</w:t>
            </w:r>
          </w:p>
        </w:tc>
      </w:tr>
      <w:tr w:rsidR="00535988" w14:paraId="368C0B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40C8FF" w14:textId="77777777" w:rsidR="00535988" w:rsidRDefault="00535988" w:rsidP="00AA2326">
            <w:pPr>
              <w:spacing w:after="0"/>
            </w:pPr>
            <w:r>
              <w:t>Standard Type</w:t>
            </w:r>
          </w:p>
        </w:tc>
        <w:tc>
          <w:tcPr>
            <w:tcW w:w="6469" w:type="dxa"/>
          </w:tcPr>
          <w:p w14:paraId="2C6B96F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4E6F2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AD918A" w14:textId="77777777" w:rsidR="00535988" w:rsidRDefault="00535988" w:rsidP="00AA2326">
            <w:pPr>
              <w:spacing w:after="0"/>
            </w:pPr>
            <w:r>
              <w:t>Minimum Standard</w:t>
            </w:r>
          </w:p>
        </w:tc>
        <w:tc>
          <w:tcPr>
            <w:tcW w:w="6469" w:type="dxa"/>
          </w:tcPr>
          <w:p w14:paraId="5EB51B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35504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EC82C6" w14:textId="77777777" w:rsidR="00535988" w:rsidRDefault="00535988" w:rsidP="00AA2326">
            <w:pPr>
              <w:spacing w:after="0"/>
            </w:pPr>
            <w:r>
              <w:t>Protected Characteristic</w:t>
            </w:r>
          </w:p>
        </w:tc>
        <w:tc>
          <w:tcPr>
            <w:tcW w:w="6469" w:type="dxa"/>
          </w:tcPr>
          <w:p w14:paraId="2E61A7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0B559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A57986" w14:textId="77777777" w:rsidR="00535988" w:rsidRDefault="00535988" w:rsidP="00AA2326">
            <w:pPr>
              <w:spacing w:after="0"/>
            </w:pPr>
            <w:r>
              <w:t>Version</w:t>
            </w:r>
          </w:p>
        </w:tc>
        <w:tc>
          <w:tcPr>
            <w:tcW w:w="6469" w:type="dxa"/>
          </w:tcPr>
          <w:p w14:paraId="2A33CF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A7D77D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292E2A" w14:textId="77777777" w:rsidR="00535988" w:rsidRDefault="00535988" w:rsidP="00AA2326">
            <w:pPr>
              <w:spacing w:after="0"/>
            </w:pPr>
            <w:r>
              <w:t>Approval Date</w:t>
            </w:r>
          </w:p>
        </w:tc>
        <w:tc>
          <w:tcPr>
            <w:tcW w:w="6469" w:type="dxa"/>
          </w:tcPr>
          <w:p w14:paraId="0EDCDFA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ABD8E9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6C43D5" w14:textId="77777777" w:rsidR="00535988" w:rsidRDefault="00535988" w:rsidP="00AA2326">
            <w:pPr>
              <w:spacing w:after="0"/>
            </w:pPr>
            <w:r>
              <w:t>Minimum</w:t>
            </w:r>
          </w:p>
        </w:tc>
        <w:tc>
          <w:tcPr>
            <w:tcW w:w="6469" w:type="dxa"/>
          </w:tcPr>
          <w:p w14:paraId="3673277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12</w:t>
            </w:r>
          </w:p>
        </w:tc>
      </w:tr>
      <w:tr w:rsidR="00535988" w14:paraId="29E9F1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151871" w14:textId="77777777" w:rsidR="00535988" w:rsidRDefault="00535988" w:rsidP="00AA2326">
            <w:pPr>
              <w:spacing w:after="0"/>
            </w:pPr>
            <w:r>
              <w:t>Maximum</w:t>
            </w:r>
          </w:p>
        </w:tc>
        <w:tc>
          <w:tcPr>
            <w:tcW w:w="6469" w:type="dxa"/>
          </w:tcPr>
          <w:p w14:paraId="255787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w:t>
            </w:r>
          </w:p>
        </w:tc>
      </w:tr>
      <w:tr w:rsidR="00535988" w14:paraId="6CE6EFD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E7D2B5" w14:textId="77777777" w:rsidR="00535988" w:rsidRDefault="00535988" w:rsidP="00AA2326">
            <w:pPr>
              <w:spacing w:after="0"/>
            </w:pPr>
            <w:r>
              <w:t>Default</w:t>
            </w:r>
          </w:p>
        </w:tc>
        <w:tc>
          <w:tcPr>
            <w:tcW w:w="6469" w:type="dxa"/>
          </w:tcPr>
          <w:p w14:paraId="6E8B31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052237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8BAC4C" w14:textId="77777777" w:rsidR="00535988" w:rsidRDefault="00535988" w:rsidP="00AA2326">
            <w:pPr>
              <w:spacing w:after="0"/>
            </w:pPr>
            <w:r>
              <w:t>Value Range</w:t>
            </w:r>
          </w:p>
        </w:tc>
        <w:tc>
          <w:tcPr>
            <w:tcW w:w="6469" w:type="dxa"/>
          </w:tcPr>
          <w:p w14:paraId="735DCB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DB57D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2834E0" w14:textId="77777777" w:rsidR="00535988" w:rsidRDefault="00535988" w:rsidP="00AA2326">
            <w:pPr>
              <w:spacing w:after="0"/>
            </w:pPr>
            <w:r>
              <w:t>Validation</w:t>
            </w:r>
          </w:p>
        </w:tc>
        <w:tc>
          <w:tcPr>
            <w:tcW w:w="6469" w:type="dxa"/>
          </w:tcPr>
          <w:p w14:paraId="13812D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D5CF9">
              <w:t>A Unique Property Reference Number (UPRN) is a unique numeric identifier for every addressable location in Great Britain, found in OS's Address</w:t>
            </w:r>
            <w:r>
              <w:t xml:space="preserve"> </w:t>
            </w:r>
            <w:r w:rsidRPr="009D5CF9">
              <w:t>Base products. An addressable location may be any kind of building, residential or commercial, or it may be an object that might not have a ‘</w:t>
            </w:r>
            <w:r>
              <w:t>postal’</w:t>
            </w:r>
            <w:r w:rsidRPr="009D5CF9">
              <w:t> address – such as a bus shelter.</w:t>
            </w:r>
          </w:p>
        </w:tc>
      </w:tr>
      <w:tr w:rsidR="00535988" w14:paraId="0A28D8D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8D637B" w14:textId="77777777" w:rsidR="00535988" w:rsidRDefault="00535988" w:rsidP="00AA2326">
            <w:pPr>
              <w:spacing w:after="0"/>
            </w:pPr>
            <w:r>
              <w:t>Board</w:t>
            </w:r>
          </w:p>
        </w:tc>
        <w:tc>
          <w:tcPr>
            <w:tcW w:w="6469" w:type="dxa"/>
          </w:tcPr>
          <w:p w14:paraId="492E240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1E10A3">
              <w:t>Ordnance Survey</w:t>
            </w:r>
          </w:p>
        </w:tc>
      </w:tr>
      <w:tr w:rsidR="00535988" w14:paraId="3DD054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128D36" w14:textId="77777777" w:rsidR="00535988" w:rsidRDefault="00535988" w:rsidP="00AA2326">
            <w:pPr>
              <w:spacing w:after="0"/>
            </w:pPr>
            <w:r>
              <w:t>Owner</w:t>
            </w:r>
          </w:p>
        </w:tc>
        <w:tc>
          <w:tcPr>
            <w:tcW w:w="6469" w:type="dxa"/>
          </w:tcPr>
          <w:p w14:paraId="4EC02E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Ordnance Survey</w:t>
            </w:r>
          </w:p>
        </w:tc>
      </w:tr>
      <w:tr w:rsidR="00535988" w14:paraId="3DDCD6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4D4164" w14:textId="77777777" w:rsidR="00535988" w:rsidRDefault="00535988" w:rsidP="00AA2326">
            <w:pPr>
              <w:spacing w:after="0"/>
            </w:pPr>
            <w:r>
              <w:t>Steward</w:t>
            </w:r>
          </w:p>
        </w:tc>
        <w:tc>
          <w:tcPr>
            <w:tcW w:w="6469" w:type="dxa"/>
          </w:tcPr>
          <w:p w14:paraId="3AD2A3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C7391F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2817A2" w14:textId="77777777" w:rsidR="00535988" w:rsidRDefault="00535988" w:rsidP="00AA2326">
            <w:pPr>
              <w:spacing w:after="0"/>
            </w:pPr>
            <w:r>
              <w:t>Based On</w:t>
            </w:r>
          </w:p>
        </w:tc>
        <w:tc>
          <w:tcPr>
            <w:tcW w:w="6469" w:type="dxa"/>
          </w:tcPr>
          <w:p w14:paraId="091F9A6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Ordnance Survey</w:t>
            </w:r>
          </w:p>
        </w:tc>
      </w:tr>
      <w:tr w:rsidR="00D36277" w14:paraId="747EBC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AC6ACA" w14:textId="5A44ABC2" w:rsidR="00D36277" w:rsidRDefault="007656C5" w:rsidP="00AA2326">
            <w:pPr>
              <w:spacing w:after="0"/>
            </w:pPr>
            <w:r>
              <w:lastRenderedPageBreak/>
              <w:t>Additional commentary</w:t>
            </w:r>
          </w:p>
        </w:tc>
        <w:tc>
          <w:tcPr>
            <w:tcW w:w="6469" w:type="dxa"/>
          </w:tcPr>
          <w:p w14:paraId="2389B202" w14:textId="00077AD9" w:rsidR="00D36277" w:rsidRDefault="007656C5" w:rsidP="007656C5">
            <w:pPr>
              <w:spacing w:after="0"/>
              <w:cnfStyle w:val="000000100000" w:firstRow="0" w:lastRow="0" w:firstColumn="0" w:lastColumn="0" w:oddVBand="0" w:evenVBand="0" w:oddHBand="1" w:evenHBand="0" w:firstRowFirstColumn="0" w:firstRowLastColumn="0" w:lastRowFirstColumn="0" w:lastRowLastColumn="0"/>
            </w:pPr>
            <w:r>
              <w:t xml:space="preserve">​National Statistics UPRN Lookup (NSUL) - Uses the NSUL allocates source statistics at address level to a wide range of higher geographies in conjunction with Ordnance Survey's </w:t>
            </w:r>
            <w:proofErr w:type="spellStart"/>
            <w:r>
              <w:t>AddressBase</w:t>
            </w:r>
            <w:proofErr w:type="spellEnd"/>
            <w:r>
              <w:t>® product. The NSUL allocates each current GB address to an Output Area (OA) using the UPRN</w:t>
            </w:r>
          </w:p>
        </w:tc>
      </w:tr>
    </w:tbl>
    <w:p w14:paraId="402FC6C9" w14:textId="77777777" w:rsidR="00AA2326" w:rsidRDefault="00AA2326" w:rsidP="00AA2326">
      <w:pPr>
        <w:spacing w:after="0"/>
        <w:rPr>
          <w:b/>
          <w:bCs/>
          <w:sz w:val="28"/>
          <w:szCs w:val="28"/>
        </w:rPr>
      </w:pPr>
    </w:p>
    <w:p w14:paraId="30A0CF21" w14:textId="77777777" w:rsidR="00A0197F" w:rsidRDefault="00A0197F" w:rsidP="00AA2326">
      <w:pPr>
        <w:spacing w:after="0"/>
        <w:rPr>
          <w:b/>
          <w:bCs/>
          <w:sz w:val="28"/>
          <w:szCs w:val="28"/>
        </w:rPr>
      </w:pPr>
    </w:p>
    <w:p w14:paraId="6DA9D360" w14:textId="77777777" w:rsidR="00A0197F" w:rsidRDefault="00A0197F" w:rsidP="00AA2326">
      <w:pPr>
        <w:spacing w:after="0"/>
        <w:rPr>
          <w:b/>
          <w:bCs/>
          <w:sz w:val="28"/>
          <w:szCs w:val="28"/>
        </w:rPr>
      </w:pPr>
    </w:p>
    <w:p w14:paraId="6888646A" w14:textId="77777777" w:rsidR="00A0197F" w:rsidRDefault="00A0197F" w:rsidP="00AA2326">
      <w:pPr>
        <w:spacing w:after="0"/>
        <w:rPr>
          <w:b/>
          <w:bCs/>
          <w:sz w:val="28"/>
          <w:szCs w:val="28"/>
        </w:rPr>
      </w:pPr>
    </w:p>
    <w:p w14:paraId="1A8ACA6D" w14:textId="77777777" w:rsidR="00A0197F" w:rsidRDefault="00A0197F" w:rsidP="00AA2326">
      <w:pPr>
        <w:spacing w:after="0"/>
        <w:rPr>
          <w:b/>
          <w:bCs/>
          <w:sz w:val="28"/>
          <w:szCs w:val="28"/>
        </w:rPr>
      </w:pPr>
    </w:p>
    <w:p w14:paraId="23886132" w14:textId="77777777" w:rsidR="00535988" w:rsidRDefault="00535988" w:rsidP="00AA2326">
      <w:pPr>
        <w:spacing w:after="0"/>
        <w:rPr>
          <w:b/>
          <w:bCs/>
          <w:sz w:val="28"/>
          <w:szCs w:val="28"/>
        </w:rPr>
      </w:pPr>
      <w:r>
        <w:rPr>
          <w:b/>
          <w:bCs/>
          <w:sz w:val="28"/>
          <w:szCs w:val="28"/>
        </w:rPr>
        <w:t>012: Business Name</w:t>
      </w:r>
    </w:p>
    <w:tbl>
      <w:tblPr>
        <w:tblStyle w:val="GridTable4-Accent3"/>
        <w:tblW w:w="0" w:type="auto"/>
        <w:tblLook w:val="04A0" w:firstRow="1" w:lastRow="0" w:firstColumn="1" w:lastColumn="0" w:noHBand="0" w:noVBand="1"/>
      </w:tblPr>
      <w:tblGrid>
        <w:gridCol w:w="2547"/>
        <w:gridCol w:w="6469"/>
      </w:tblGrid>
      <w:tr w:rsidR="00535988" w14:paraId="1296ABD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056E7D" w14:textId="77777777" w:rsidR="00535988" w:rsidRDefault="00535988" w:rsidP="00AA2326">
            <w:pPr>
              <w:spacing w:after="0"/>
            </w:pPr>
            <w:r>
              <w:t>012</w:t>
            </w:r>
          </w:p>
        </w:tc>
        <w:tc>
          <w:tcPr>
            <w:tcW w:w="6469" w:type="dxa"/>
          </w:tcPr>
          <w:p w14:paraId="656C9B8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04F4D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4BE466" w14:textId="77777777" w:rsidR="00535988" w:rsidRDefault="00535988" w:rsidP="00AA2326">
            <w:pPr>
              <w:spacing w:after="0"/>
            </w:pPr>
            <w:r>
              <w:t>POLE Class</w:t>
            </w:r>
          </w:p>
        </w:tc>
        <w:tc>
          <w:tcPr>
            <w:tcW w:w="6469" w:type="dxa"/>
          </w:tcPr>
          <w:p w14:paraId="2F85EFD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B19EDF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4A95F4" w14:textId="77777777" w:rsidR="00535988" w:rsidRDefault="00535988" w:rsidP="00AA2326">
            <w:pPr>
              <w:spacing w:after="0"/>
            </w:pPr>
            <w:r>
              <w:t>Entity Group</w:t>
            </w:r>
          </w:p>
        </w:tc>
        <w:tc>
          <w:tcPr>
            <w:tcW w:w="6469" w:type="dxa"/>
          </w:tcPr>
          <w:p w14:paraId="7167830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Business Name</w:t>
            </w:r>
          </w:p>
        </w:tc>
      </w:tr>
      <w:tr w:rsidR="00535988" w14:paraId="152304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CB21E1" w14:textId="77777777" w:rsidR="00535988" w:rsidRDefault="00535988" w:rsidP="00AA2326">
            <w:pPr>
              <w:spacing w:after="0"/>
            </w:pPr>
            <w:r>
              <w:t>Attribute Name</w:t>
            </w:r>
          </w:p>
        </w:tc>
        <w:tc>
          <w:tcPr>
            <w:tcW w:w="6469" w:type="dxa"/>
          </w:tcPr>
          <w:p w14:paraId="37DF85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UPRN</w:t>
            </w:r>
          </w:p>
        </w:tc>
      </w:tr>
      <w:tr w:rsidR="00535988" w14:paraId="327482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6931A6" w14:textId="77777777" w:rsidR="00535988" w:rsidRDefault="00535988" w:rsidP="00AA2326">
            <w:pPr>
              <w:spacing w:after="0"/>
            </w:pPr>
            <w:r>
              <w:t>Attribute Description</w:t>
            </w:r>
          </w:p>
        </w:tc>
        <w:tc>
          <w:tcPr>
            <w:tcW w:w="6469" w:type="dxa"/>
          </w:tcPr>
          <w:p w14:paraId="0DA29D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Name of Business</w:t>
            </w:r>
          </w:p>
        </w:tc>
      </w:tr>
      <w:tr w:rsidR="00535988" w14:paraId="35882D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B275A7" w14:textId="77777777" w:rsidR="00535988" w:rsidRDefault="00535988" w:rsidP="00AA2326">
            <w:pPr>
              <w:spacing w:after="0"/>
            </w:pPr>
            <w:r>
              <w:t>Standard Type</w:t>
            </w:r>
          </w:p>
        </w:tc>
        <w:tc>
          <w:tcPr>
            <w:tcW w:w="6469" w:type="dxa"/>
          </w:tcPr>
          <w:p w14:paraId="6B584CD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2B1BD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49EC45" w14:textId="77777777" w:rsidR="00535988" w:rsidRDefault="00535988" w:rsidP="00AA2326">
            <w:pPr>
              <w:spacing w:after="0"/>
            </w:pPr>
            <w:r>
              <w:t>Minimum Standard</w:t>
            </w:r>
          </w:p>
        </w:tc>
        <w:tc>
          <w:tcPr>
            <w:tcW w:w="6469" w:type="dxa"/>
          </w:tcPr>
          <w:p w14:paraId="62F9FA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52D62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7E3095" w14:textId="77777777" w:rsidR="00535988" w:rsidRDefault="00535988" w:rsidP="00AA2326">
            <w:pPr>
              <w:spacing w:after="0"/>
            </w:pPr>
            <w:r>
              <w:t>Protected Characteristic</w:t>
            </w:r>
          </w:p>
        </w:tc>
        <w:tc>
          <w:tcPr>
            <w:tcW w:w="6469" w:type="dxa"/>
          </w:tcPr>
          <w:p w14:paraId="121AB20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8FF85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19874A" w14:textId="77777777" w:rsidR="00535988" w:rsidRDefault="00535988" w:rsidP="00AA2326">
            <w:pPr>
              <w:spacing w:after="0"/>
            </w:pPr>
            <w:r>
              <w:t>Version</w:t>
            </w:r>
          </w:p>
        </w:tc>
        <w:tc>
          <w:tcPr>
            <w:tcW w:w="6469" w:type="dxa"/>
          </w:tcPr>
          <w:p w14:paraId="436807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547B2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A05E86" w14:textId="77777777" w:rsidR="00535988" w:rsidRDefault="00535988" w:rsidP="00AA2326">
            <w:pPr>
              <w:spacing w:after="0"/>
            </w:pPr>
            <w:r>
              <w:t>Approval Date</w:t>
            </w:r>
          </w:p>
        </w:tc>
        <w:tc>
          <w:tcPr>
            <w:tcW w:w="6469" w:type="dxa"/>
          </w:tcPr>
          <w:p w14:paraId="1C571E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A81AB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89EF36" w14:textId="77777777" w:rsidR="00535988" w:rsidRDefault="00535988" w:rsidP="00AA2326">
            <w:pPr>
              <w:spacing w:after="0"/>
            </w:pPr>
            <w:r>
              <w:t>Minimum</w:t>
            </w:r>
          </w:p>
        </w:tc>
        <w:tc>
          <w:tcPr>
            <w:tcW w:w="6469" w:type="dxa"/>
          </w:tcPr>
          <w:p w14:paraId="58AAC6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25D1E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91B139" w14:textId="77777777" w:rsidR="00535988" w:rsidRDefault="00535988" w:rsidP="00AA2326">
            <w:pPr>
              <w:spacing w:after="0"/>
            </w:pPr>
            <w:r>
              <w:t>Maximum</w:t>
            </w:r>
          </w:p>
        </w:tc>
        <w:tc>
          <w:tcPr>
            <w:tcW w:w="6469" w:type="dxa"/>
          </w:tcPr>
          <w:p w14:paraId="2F48AE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87AEF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6FC42C" w14:textId="77777777" w:rsidR="00535988" w:rsidRDefault="00535988" w:rsidP="00AA2326">
            <w:pPr>
              <w:spacing w:after="0"/>
            </w:pPr>
            <w:r>
              <w:t>Default</w:t>
            </w:r>
          </w:p>
        </w:tc>
        <w:tc>
          <w:tcPr>
            <w:tcW w:w="6469" w:type="dxa"/>
          </w:tcPr>
          <w:p w14:paraId="6FC58B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F84570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38AF6E" w14:textId="77777777" w:rsidR="00535988" w:rsidRDefault="00535988" w:rsidP="00AA2326">
            <w:pPr>
              <w:spacing w:after="0"/>
            </w:pPr>
            <w:r>
              <w:t>Value Range</w:t>
            </w:r>
          </w:p>
        </w:tc>
        <w:tc>
          <w:tcPr>
            <w:tcW w:w="6469" w:type="dxa"/>
          </w:tcPr>
          <w:p w14:paraId="6CAEF8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E5B663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0AB593" w14:textId="77777777" w:rsidR="00535988" w:rsidRDefault="00535988" w:rsidP="00AA2326">
            <w:pPr>
              <w:spacing w:after="0"/>
            </w:pPr>
            <w:r>
              <w:t>Validation</w:t>
            </w:r>
          </w:p>
        </w:tc>
        <w:tc>
          <w:tcPr>
            <w:tcW w:w="6469" w:type="dxa"/>
          </w:tcPr>
          <w:p w14:paraId="2CE4BE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3498">
              <w:t>1. Alphanumeric</w:t>
            </w:r>
          </w:p>
        </w:tc>
      </w:tr>
      <w:tr w:rsidR="00535988" w14:paraId="161BD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6D2AFD" w14:textId="77777777" w:rsidR="00535988" w:rsidRDefault="00535988" w:rsidP="00AA2326">
            <w:pPr>
              <w:spacing w:after="0"/>
            </w:pPr>
            <w:r>
              <w:t>Board</w:t>
            </w:r>
          </w:p>
        </w:tc>
        <w:tc>
          <w:tcPr>
            <w:tcW w:w="6469" w:type="dxa"/>
          </w:tcPr>
          <w:p w14:paraId="3E1712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6EC689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858690" w14:textId="77777777" w:rsidR="00535988" w:rsidRDefault="00535988" w:rsidP="00AA2326">
            <w:pPr>
              <w:spacing w:after="0"/>
            </w:pPr>
            <w:r>
              <w:t>Owner</w:t>
            </w:r>
          </w:p>
        </w:tc>
        <w:tc>
          <w:tcPr>
            <w:tcW w:w="6469" w:type="dxa"/>
          </w:tcPr>
          <w:p w14:paraId="5188237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535988" w14:paraId="3DBC4D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88FBC7" w14:textId="77777777" w:rsidR="00535988" w:rsidRDefault="00535988" w:rsidP="00AA2326">
            <w:pPr>
              <w:spacing w:after="0"/>
            </w:pPr>
            <w:r>
              <w:t>Steward</w:t>
            </w:r>
          </w:p>
        </w:tc>
        <w:tc>
          <w:tcPr>
            <w:tcW w:w="6469" w:type="dxa"/>
          </w:tcPr>
          <w:p w14:paraId="0F2FF4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FEB8F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F8AFD4" w14:textId="77777777" w:rsidR="00535988" w:rsidRDefault="00535988" w:rsidP="00AA2326">
            <w:pPr>
              <w:spacing w:after="0"/>
            </w:pPr>
            <w:r>
              <w:t>Based On</w:t>
            </w:r>
          </w:p>
        </w:tc>
        <w:tc>
          <w:tcPr>
            <w:tcW w:w="6469" w:type="dxa"/>
          </w:tcPr>
          <w:p w14:paraId="0E7E57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2AEA9C0C" w14:textId="77777777" w:rsidR="00535988" w:rsidRDefault="00535988" w:rsidP="00AA2326">
      <w:pPr>
        <w:spacing w:after="0"/>
        <w:rPr>
          <w:b/>
          <w:bCs/>
          <w:sz w:val="28"/>
          <w:szCs w:val="28"/>
        </w:rPr>
      </w:pPr>
    </w:p>
    <w:p w14:paraId="05714278" w14:textId="77777777" w:rsidR="00535988" w:rsidRDefault="00535988" w:rsidP="00AA2326">
      <w:pPr>
        <w:spacing w:after="0"/>
        <w:rPr>
          <w:b/>
          <w:bCs/>
          <w:sz w:val="28"/>
          <w:szCs w:val="28"/>
        </w:rPr>
      </w:pPr>
      <w:r>
        <w:rPr>
          <w:b/>
          <w:bCs/>
          <w:sz w:val="28"/>
          <w:szCs w:val="28"/>
        </w:rPr>
        <w:t>013: Unit Number</w:t>
      </w:r>
    </w:p>
    <w:tbl>
      <w:tblPr>
        <w:tblStyle w:val="GridTable4-Accent3"/>
        <w:tblW w:w="0" w:type="auto"/>
        <w:tblLook w:val="04A0" w:firstRow="1" w:lastRow="0" w:firstColumn="1" w:lastColumn="0" w:noHBand="0" w:noVBand="1"/>
      </w:tblPr>
      <w:tblGrid>
        <w:gridCol w:w="2547"/>
        <w:gridCol w:w="6469"/>
      </w:tblGrid>
      <w:tr w:rsidR="00535988" w14:paraId="690AE40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0F9B5B" w14:textId="77777777" w:rsidR="00535988" w:rsidRDefault="00535988" w:rsidP="00AA2326">
            <w:pPr>
              <w:spacing w:after="0"/>
            </w:pPr>
            <w:r>
              <w:t>013</w:t>
            </w:r>
          </w:p>
        </w:tc>
        <w:tc>
          <w:tcPr>
            <w:tcW w:w="6469" w:type="dxa"/>
          </w:tcPr>
          <w:p w14:paraId="22C7E0E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26DE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DA43D8" w14:textId="77777777" w:rsidR="00535988" w:rsidRDefault="00535988" w:rsidP="00AA2326">
            <w:pPr>
              <w:spacing w:after="0"/>
            </w:pPr>
            <w:r>
              <w:t>POLE Class</w:t>
            </w:r>
          </w:p>
        </w:tc>
        <w:tc>
          <w:tcPr>
            <w:tcW w:w="6469" w:type="dxa"/>
          </w:tcPr>
          <w:p w14:paraId="0D699FD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3E6503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3DCEBC" w14:textId="77777777" w:rsidR="00535988" w:rsidRDefault="00535988" w:rsidP="00AA2326">
            <w:pPr>
              <w:spacing w:after="0"/>
            </w:pPr>
            <w:r>
              <w:t>Entity Group</w:t>
            </w:r>
          </w:p>
        </w:tc>
        <w:tc>
          <w:tcPr>
            <w:tcW w:w="6469" w:type="dxa"/>
          </w:tcPr>
          <w:p w14:paraId="3C30FCF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2526E8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504756" w14:textId="77777777" w:rsidR="00535988" w:rsidRDefault="00535988" w:rsidP="00AA2326">
            <w:pPr>
              <w:spacing w:after="0"/>
            </w:pPr>
            <w:r>
              <w:t>Attribute Name</w:t>
            </w:r>
          </w:p>
        </w:tc>
        <w:tc>
          <w:tcPr>
            <w:tcW w:w="6469" w:type="dxa"/>
          </w:tcPr>
          <w:p w14:paraId="56CD82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Unit Number</w:t>
            </w:r>
          </w:p>
        </w:tc>
      </w:tr>
      <w:tr w:rsidR="00535988" w14:paraId="7247A5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A2C5CC" w14:textId="77777777" w:rsidR="00535988" w:rsidRDefault="00535988" w:rsidP="00AA2326">
            <w:pPr>
              <w:spacing w:after="0"/>
            </w:pPr>
            <w:r>
              <w:lastRenderedPageBreak/>
              <w:t>Attribute Description</w:t>
            </w:r>
          </w:p>
        </w:tc>
        <w:tc>
          <w:tcPr>
            <w:tcW w:w="6469" w:type="dxa"/>
          </w:tcPr>
          <w:p w14:paraId="5F8AFE38" w14:textId="4EA2838B" w:rsidR="00535988" w:rsidRDefault="00312257" w:rsidP="00AA2326">
            <w:pPr>
              <w:spacing w:after="0"/>
              <w:cnfStyle w:val="000000000000" w:firstRow="0" w:lastRow="0" w:firstColumn="0" w:lastColumn="0" w:oddVBand="0" w:evenVBand="0" w:oddHBand="0" w:evenHBand="0" w:firstRowFirstColumn="0" w:firstRowLastColumn="0" w:lastRowFirstColumn="0" w:lastRowLastColumn="0"/>
            </w:pPr>
            <w:r>
              <w:t>Business unit number</w:t>
            </w:r>
          </w:p>
        </w:tc>
      </w:tr>
      <w:tr w:rsidR="00535988" w14:paraId="5D26A3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AE96CF" w14:textId="77777777" w:rsidR="00535988" w:rsidRDefault="00535988" w:rsidP="00AA2326">
            <w:pPr>
              <w:spacing w:after="0"/>
            </w:pPr>
            <w:r>
              <w:t>Standard Type</w:t>
            </w:r>
          </w:p>
        </w:tc>
        <w:tc>
          <w:tcPr>
            <w:tcW w:w="6469" w:type="dxa"/>
          </w:tcPr>
          <w:p w14:paraId="61DC57F1"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023214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4BDB29" w14:textId="77777777" w:rsidR="00535988" w:rsidRDefault="00535988" w:rsidP="00AA2326">
            <w:pPr>
              <w:spacing w:after="0"/>
            </w:pPr>
            <w:r>
              <w:t>Minimum Standard</w:t>
            </w:r>
          </w:p>
        </w:tc>
        <w:tc>
          <w:tcPr>
            <w:tcW w:w="6469" w:type="dxa"/>
          </w:tcPr>
          <w:p w14:paraId="2F238F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0900D7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53A9A0" w14:textId="77777777" w:rsidR="00535988" w:rsidRDefault="00535988" w:rsidP="00AA2326">
            <w:pPr>
              <w:spacing w:after="0"/>
            </w:pPr>
            <w:r>
              <w:t>Protected Characteristic</w:t>
            </w:r>
          </w:p>
        </w:tc>
        <w:tc>
          <w:tcPr>
            <w:tcW w:w="6469" w:type="dxa"/>
          </w:tcPr>
          <w:p w14:paraId="629F33B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267B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125C3" w14:textId="77777777" w:rsidR="00535988" w:rsidRDefault="00535988" w:rsidP="00AA2326">
            <w:pPr>
              <w:spacing w:after="0"/>
            </w:pPr>
            <w:r>
              <w:t>Version</w:t>
            </w:r>
          </w:p>
        </w:tc>
        <w:tc>
          <w:tcPr>
            <w:tcW w:w="6469" w:type="dxa"/>
          </w:tcPr>
          <w:p w14:paraId="06F25E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E5B7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671C02" w14:textId="77777777" w:rsidR="00535988" w:rsidRDefault="00535988" w:rsidP="00AA2326">
            <w:pPr>
              <w:spacing w:after="0"/>
            </w:pPr>
            <w:r>
              <w:t>Approval Date</w:t>
            </w:r>
          </w:p>
        </w:tc>
        <w:tc>
          <w:tcPr>
            <w:tcW w:w="6469" w:type="dxa"/>
          </w:tcPr>
          <w:p w14:paraId="44AA35F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FAC4F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C4A079" w14:textId="77777777" w:rsidR="00535988" w:rsidRDefault="00535988" w:rsidP="00AA2326">
            <w:pPr>
              <w:spacing w:after="0"/>
            </w:pPr>
            <w:r>
              <w:t>Minimum</w:t>
            </w:r>
          </w:p>
        </w:tc>
        <w:tc>
          <w:tcPr>
            <w:tcW w:w="6469" w:type="dxa"/>
          </w:tcPr>
          <w:p w14:paraId="6D4D0B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1C7755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7C54B0" w14:textId="77777777" w:rsidR="00535988" w:rsidRDefault="00535988" w:rsidP="00AA2326">
            <w:pPr>
              <w:spacing w:after="0"/>
            </w:pPr>
            <w:r>
              <w:t>Maximum</w:t>
            </w:r>
          </w:p>
        </w:tc>
        <w:tc>
          <w:tcPr>
            <w:tcW w:w="6469" w:type="dxa"/>
          </w:tcPr>
          <w:p w14:paraId="4CC9B8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1ECA02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EE963B" w14:textId="77777777" w:rsidR="00535988" w:rsidRDefault="00535988" w:rsidP="00AA2326">
            <w:pPr>
              <w:spacing w:after="0"/>
            </w:pPr>
            <w:r>
              <w:t>Default</w:t>
            </w:r>
          </w:p>
        </w:tc>
        <w:tc>
          <w:tcPr>
            <w:tcW w:w="6469" w:type="dxa"/>
          </w:tcPr>
          <w:p w14:paraId="5B060B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B923F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C9CD51" w14:textId="77777777" w:rsidR="00535988" w:rsidRDefault="00535988" w:rsidP="00AA2326">
            <w:pPr>
              <w:spacing w:after="0"/>
            </w:pPr>
            <w:r>
              <w:t>Value Range</w:t>
            </w:r>
          </w:p>
        </w:tc>
        <w:tc>
          <w:tcPr>
            <w:tcW w:w="6469" w:type="dxa"/>
          </w:tcPr>
          <w:p w14:paraId="01D676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916E5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A3ADB8" w14:textId="77777777" w:rsidR="00535988" w:rsidRDefault="00535988" w:rsidP="00AA2326">
            <w:pPr>
              <w:spacing w:after="0"/>
            </w:pPr>
            <w:r>
              <w:t>Validation</w:t>
            </w:r>
          </w:p>
        </w:tc>
        <w:tc>
          <w:tcPr>
            <w:tcW w:w="6469" w:type="dxa"/>
          </w:tcPr>
          <w:p w14:paraId="264C52F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3498">
              <w:t>1. Alphanumeric</w:t>
            </w:r>
          </w:p>
        </w:tc>
      </w:tr>
      <w:tr w:rsidR="00535988" w14:paraId="1F3783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69ACEC" w14:textId="77777777" w:rsidR="00535988" w:rsidRDefault="00535988" w:rsidP="00AA2326">
            <w:pPr>
              <w:spacing w:after="0"/>
            </w:pPr>
            <w:r>
              <w:t>Board</w:t>
            </w:r>
          </w:p>
        </w:tc>
        <w:tc>
          <w:tcPr>
            <w:tcW w:w="6469" w:type="dxa"/>
          </w:tcPr>
          <w:p w14:paraId="171BC3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4C09752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CB3E75" w14:textId="77777777" w:rsidR="00535988" w:rsidRDefault="00535988" w:rsidP="00AA2326">
            <w:pPr>
              <w:spacing w:after="0"/>
            </w:pPr>
            <w:r>
              <w:t>Owner</w:t>
            </w:r>
          </w:p>
        </w:tc>
        <w:tc>
          <w:tcPr>
            <w:tcW w:w="6469" w:type="dxa"/>
          </w:tcPr>
          <w:p w14:paraId="2327E1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535988" w14:paraId="0B7986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E021B3" w14:textId="77777777" w:rsidR="00535988" w:rsidRDefault="00535988" w:rsidP="00AA2326">
            <w:pPr>
              <w:spacing w:after="0"/>
            </w:pPr>
            <w:r>
              <w:t>Steward</w:t>
            </w:r>
          </w:p>
        </w:tc>
        <w:tc>
          <w:tcPr>
            <w:tcW w:w="6469" w:type="dxa"/>
          </w:tcPr>
          <w:p w14:paraId="2E79A3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87646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316BCD" w14:textId="77777777" w:rsidR="00535988" w:rsidRDefault="00535988" w:rsidP="00AA2326">
            <w:pPr>
              <w:spacing w:after="0"/>
            </w:pPr>
            <w:r>
              <w:t>Based On</w:t>
            </w:r>
          </w:p>
        </w:tc>
        <w:tc>
          <w:tcPr>
            <w:tcW w:w="6469" w:type="dxa"/>
          </w:tcPr>
          <w:p w14:paraId="13016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2C7A3FC3" w14:textId="77777777" w:rsidR="00535988" w:rsidRPr="006E3B6D" w:rsidRDefault="00535988" w:rsidP="00AA2326">
      <w:pPr>
        <w:spacing w:after="0"/>
        <w:rPr>
          <w:b/>
          <w:bCs/>
          <w:sz w:val="28"/>
          <w:szCs w:val="28"/>
        </w:rPr>
      </w:pPr>
    </w:p>
    <w:p w14:paraId="68ECF155" w14:textId="77777777" w:rsidR="00535988" w:rsidRDefault="00535988" w:rsidP="00AA2326">
      <w:pPr>
        <w:spacing w:after="0"/>
        <w:rPr>
          <w:b/>
          <w:bCs/>
          <w:sz w:val="28"/>
          <w:szCs w:val="28"/>
        </w:rPr>
      </w:pPr>
      <w:r>
        <w:rPr>
          <w:b/>
          <w:bCs/>
          <w:sz w:val="28"/>
          <w:szCs w:val="28"/>
        </w:rPr>
        <w:t>014: Location Latitude</w:t>
      </w:r>
    </w:p>
    <w:tbl>
      <w:tblPr>
        <w:tblStyle w:val="GridTable4-Accent3"/>
        <w:tblW w:w="0" w:type="auto"/>
        <w:tblLook w:val="04A0" w:firstRow="1" w:lastRow="0" w:firstColumn="1" w:lastColumn="0" w:noHBand="0" w:noVBand="1"/>
      </w:tblPr>
      <w:tblGrid>
        <w:gridCol w:w="2547"/>
        <w:gridCol w:w="6469"/>
      </w:tblGrid>
      <w:tr w:rsidR="00535988" w14:paraId="69DDCC3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F32D62" w14:textId="77777777" w:rsidR="00535988" w:rsidRDefault="00535988" w:rsidP="00AA2326">
            <w:pPr>
              <w:spacing w:after="0"/>
            </w:pPr>
            <w:r>
              <w:t>014</w:t>
            </w:r>
          </w:p>
        </w:tc>
        <w:tc>
          <w:tcPr>
            <w:tcW w:w="6469" w:type="dxa"/>
          </w:tcPr>
          <w:p w14:paraId="6020EAD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B46DD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F11859" w14:textId="77777777" w:rsidR="00535988" w:rsidRDefault="00535988" w:rsidP="00AA2326">
            <w:pPr>
              <w:spacing w:after="0"/>
            </w:pPr>
            <w:r>
              <w:t>POLE Class</w:t>
            </w:r>
          </w:p>
        </w:tc>
        <w:tc>
          <w:tcPr>
            <w:tcW w:w="6469" w:type="dxa"/>
          </w:tcPr>
          <w:p w14:paraId="4840068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0ADF47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A3D924" w14:textId="77777777" w:rsidR="00535988" w:rsidRDefault="00535988" w:rsidP="00AA2326">
            <w:pPr>
              <w:spacing w:after="0"/>
            </w:pPr>
            <w:r>
              <w:t>Entity Group</w:t>
            </w:r>
          </w:p>
        </w:tc>
        <w:tc>
          <w:tcPr>
            <w:tcW w:w="6469" w:type="dxa"/>
          </w:tcPr>
          <w:p w14:paraId="50CE069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61A05ED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60ED9" w14:textId="77777777" w:rsidR="00535988" w:rsidRDefault="00535988" w:rsidP="00AA2326">
            <w:pPr>
              <w:spacing w:after="0"/>
            </w:pPr>
            <w:r>
              <w:t>Attribute Name</w:t>
            </w:r>
          </w:p>
        </w:tc>
        <w:tc>
          <w:tcPr>
            <w:tcW w:w="6469" w:type="dxa"/>
          </w:tcPr>
          <w:p w14:paraId="0D64731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Location - Latitude</w:t>
            </w:r>
          </w:p>
        </w:tc>
      </w:tr>
      <w:tr w:rsidR="00535988" w14:paraId="7A97185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647437" w14:textId="77777777" w:rsidR="00535988" w:rsidRDefault="00535988" w:rsidP="00AA2326">
            <w:pPr>
              <w:spacing w:after="0"/>
            </w:pPr>
            <w:r>
              <w:t>Attribute Description</w:t>
            </w:r>
          </w:p>
        </w:tc>
        <w:tc>
          <w:tcPr>
            <w:tcW w:w="6469" w:type="dxa"/>
          </w:tcPr>
          <w:p w14:paraId="08CB4E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121A">
              <w:t>A measure of how far a location is either north or south of the equator</w:t>
            </w:r>
          </w:p>
        </w:tc>
      </w:tr>
      <w:tr w:rsidR="00535988" w14:paraId="2CE8840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8ECB35" w14:textId="77777777" w:rsidR="00535988" w:rsidRDefault="00535988" w:rsidP="00AA2326">
            <w:pPr>
              <w:spacing w:after="0"/>
            </w:pPr>
            <w:r>
              <w:t>Standard Type</w:t>
            </w:r>
          </w:p>
        </w:tc>
        <w:tc>
          <w:tcPr>
            <w:tcW w:w="6469" w:type="dxa"/>
          </w:tcPr>
          <w:p w14:paraId="2E1669E0" w14:textId="14777BAB"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3F20F3C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1CD4BB" w14:textId="77777777" w:rsidR="00535988" w:rsidRDefault="00535988" w:rsidP="00AA2326">
            <w:pPr>
              <w:spacing w:after="0"/>
            </w:pPr>
            <w:r>
              <w:t>Minimum Standard</w:t>
            </w:r>
          </w:p>
        </w:tc>
        <w:tc>
          <w:tcPr>
            <w:tcW w:w="6469" w:type="dxa"/>
          </w:tcPr>
          <w:p w14:paraId="4019F6E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CAB14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34CB31" w14:textId="77777777" w:rsidR="00535988" w:rsidRDefault="00535988" w:rsidP="00AA2326">
            <w:pPr>
              <w:spacing w:after="0"/>
            </w:pPr>
            <w:r>
              <w:t>Protected Characteristic</w:t>
            </w:r>
          </w:p>
        </w:tc>
        <w:tc>
          <w:tcPr>
            <w:tcW w:w="6469" w:type="dxa"/>
          </w:tcPr>
          <w:p w14:paraId="7A6415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EB6506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4E6F22" w14:textId="77777777" w:rsidR="00535988" w:rsidRDefault="00535988" w:rsidP="00AA2326">
            <w:pPr>
              <w:spacing w:after="0"/>
            </w:pPr>
            <w:r>
              <w:t>Version</w:t>
            </w:r>
          </w:p>
        </w:tc>
        <w:tc>
          <w:tcPr>
            <w:tcW w:w="6469" w:type="dxa"/>
          </w:tcPr>
          <w:p w14:paraId="2E0A5D9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34C15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6C594" w14:textId="77777777" w:rsidR="00535988" w:rsidRDefault="00535988" w:rsidP="00AA2326">
            <w:pPr>
              <w:spacing w:after="0"/>
            </w:pPr>
            <w:r>
              <w:t>Approval Date</w:t>
            </w:r>
          </w:p>
        </w:tc>
        <w:tc>
          <w:tcPr>
            <w:tcW w:w="6469" w:type="dxa"/>
          </w:tcPr>
          <w:p w14:paraId="374669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EACEE8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D60A3D" w14:textId="77777777" w:rsidR="00535988" w:rsidRDefault="00535988" w:rsidP="00AA2326">
            <w:pPr>
              <w:spacing w:after="0"/>
            </w:pPr>
            <w:r>
              <w:t>Minimum</w:t>
            </w:r>
          </w:p>
        </w:tc>
        <w:tc>
          <w:tcPr>
            <w:tcW w:w="6469" w:type="dxa"/>
          </w:tcPr>
          <w:p w14:paraId="06538F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29DE53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6EF41" w14:textId="77777777" w:rsidR="00535988" w:rsidRDefault="00535988" w:rsidP="00AA2326">
            <w:pPr>
              <w:spacing w:after="0"/>
            </w:pPr>
            <w:r>
              <w:t>Maximum</w:t>
            </w:r>
          </w:p>
        </w:tc>
        <w:tc>
          <w:tcPr>
            <w:tcW w:w="6469" w:type="dxa"/>
          </w:tcPr>
          <w:p w14:paraId="4B557E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14</w:t>
            </w:r>
          </w:p>
        </w:tc>
      </w:tr>
      <w:tr w:rsidR="00535988" w14:paraId="4A84AB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32CCDE" w14:textId="77777777" w:rsidR="00535988" w:rsidRDefault="00535988" w:rsidP="00AA2326">
            <w:pPr>
              <w:spacing w:after="0"/>
            </w:pPr>
            <w:r>
              <w:t>Default</w:t>
            </w:r>
          </w:p>
        </w:tc>
        <w:tc>
          <w:tcPr>
            <w:tcW w:w="6469" w:type="dxa"/>
          </w:tcPr>
          <w:p w14:paraId="24EA45C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F6F5D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B63782" w14:textId="77777777" w:rsidR="00535988" w:rsidRDefault="00535988" w:rsidP="00AA2326">
            <w:pPr>
              <w:spacing w:after="0"/>
            </w:pPr>
            <w:r>
              <w:t>Value Range</w:t>
            </w:r>
          </w:p>
        </w:tc>
        <w:tc>
          <w:tcPr>
            <w:tcW w:w="6469" w:type="dxa"/>
          </w:tcPr>
          <w:p w14:paraId="0F7C56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90°00′00.0"S - 90°00′00.0"N</w:t>
            </w:r>
          </w:p>
          <w:p w14:paraId="301562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-90°00′00.0" - +90°00′00.0"</w:t>
            </w:r>
          </w:p>
        </w:tc>
      </w:tr>
      <w:tr w:rsidR="00535988" w14:paraId="0F5E8CB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66A5C7" w14:textId="77777777" w:rsidR="00535988" w:rsidRDefault="00535988" w:rsidP="00AA2326">
            <w:pPr>
              <w:spacing w:after="0"/>
            </w:pPr>
            <w:r>
              <w:t>Validation</w:t>
            </w:r>
          </w:p>
        </w:tc>
        <w:tc>
          <w:tcPr>
            <w:tcW w:w="6469" w:type="dxa"/>
          </w:tcPr>
          <w:p w14:paraId="32F28C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DF3908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0 = Equator</w:t>
            </w:r>
          </w:p>
          <w:p w14:paraId="23FBB7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Value must be preceded by '+' or '-' (+ = Northern Hemisphere, - = Southern Hemisphere)</w:t>
            </w:r>
          </w:p>
          <w:p w14:paraId="0ABB6F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lastRenderedPageBreak/>
              <w:t>OR</w:t>
            </w:r>
          </w:p>
          <w:p w14:paraId="539F75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followed by 'N' (For north of the Equator) and 'W' (For south of the Equator)</w:t>
            </w:r>
          </w:p>
          <w:p w14:paraId="2764CE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Formats = DD°MM′</w:t>
            </w:r>
            <w:proofErr w:type="gramStart"/>
            <w:r>
              <w:t>SS.S</w:t>
            </w:r>
            <w:proofErr w:type="gramEnd"/>
            <w:r>
              <w:t>″</w:t>
            </w:r>
          </w:p>
          <w:p w14:paraId="615EDD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Integer element is a fixed length therefore leading 0's MUST be included</w:t>
            </w:r>
          </w:p>
        </w:tc>
      </w:tr>
      <w:tr w:rsidR="00535988" w14:paraId="3DC1BE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499CE7" w14:textId="77777777" w:rsidR="00535988" w:rsidRDefault="00535988" w:rsidP="00AA2326">
            <w:pPr>
              <w:spacing w:after="0"/>
            </w:pPr>
            <w:r>
              <w:lastRenderedPageBreak/>
              <w:t>Board</w:t>
            </w:r>
          </w:p>
        </w:tc>
        <w:tc>
          <w:tcPr>
            <w:tcW w:w="6469" w:type="dxa"/>
          </w:tcPr>
          <w:p w14:paraId="581521E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6E8485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B182ED" w14:textId="77777777" w:rsidR="00535988" w:rsidRDefault="00535988" w:rsidP="00AA2326">
            <w:pPr>
              <w:spacing w:after="0"/>
            </w:pPr>
            <w:r>
              <w:t>Owner</w:t>
            </w:r>
          </w:p>
        </w:tc>
        <w:tc>
          <w:tcPr>
            <w:tcW w:w="6469" w:type="dxa"/>
          </w:tcPr>
          <w:p w14:paraId="50F8A9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382FF7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0FFEF1" w14:textId="77777777" w:rsidR="00535988" w:rsidRDefault="00535988" w:rsidP="00AA2326">
            <w:pPr>
              <w:spacing w:after="0"/>
            </w:pPr>
            <w:r>
              <w:t>Steward</w:t>
            </w:r>
          </w:p>
        </w:tc>
        <w:tc>
          <w:tcPr>
            <w:tcW w:w="6469" w:type="dxa"/>
          </w:tcPr>
          <w:p w14:paraId="19B462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D5991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2ACA40" w14:textId="77777777" w:rsidR="00535988" w:rsidRDefault="00535988" w:rsidP="00AA2326">
            <w:pPr>
              <w:spacing w:after="0"/>
            </w:pPr>
            <w:r>
              <w:t>Based On</w:t>
            </w:r>
          </w:p>
        </w:tc>
        <w:tc>
          <w:tcPr>
            <w:tcW w:w="6469" w:type="dxa"/>
          </w:tcPr>
          <w:p w14:paraId="3B9DBC9C" w14:textId="36E21C56"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r w:rsidR="002851D8">
              <w:t>.</w:t>
            </w:r>
            <w:r w:rsidR="002851D8" w:rsidRPr="002851D8">
              <w:rPr>
                <w:rFonts w:cstheme="minorHAnsi"/>
              </w:rPr>
              <w:t xml:space="preserve"> </w:t>
            </w:r>
            <w:r w:rsidR="002851D8">
              <w:rPr>
                <w:rFonts w:cstheme="minorHAnsi"/>
              </w:rPr>
              <w:t>It i</w:t>
            </w:r>
            <w:r w:rsidR="002851D8" w:rsidRPr="002851D8">
              <w:rPr>
                <w:rFonts w:cstheme="minorHAnsi"/>
                <w:color w:val="202124"/>
                <w:shd w:val="clear" w:color="auto" w:fill="FFFFFF"/>
              </w:rPr>
              <w:t xml:space="preserve">s the international standard for representation of latitude, </w:t>
            </w:r>
            <w:proofErr w:type="gramStart"/>
            <w:r w:rsidR="002851D8" w:rsidRPr="002851D8">
              <w:rPr>
                <w:rFonts w:cstheme="minorHAnsi"/>
                <w:color w:val="202124"/>
                <w:shd w:val="clear" w:color="auto" w:fill="FFFFFF"/>
              </w:rPr>
              <w:t>longitude</w:t>
            </w:r>
            <w:proofErr w:type="gramEnd"/>
            <w:r w:rsidR="002851D8" w:rsidRPr="002851D8">
              <w:rPr>
                <w:rFonts w:cstheme="minorHAnsi"/>
                <w:color w:val="202124"/>
                <w:shd w:val="clear" w:color="auto" w:fill="FFFFFF"/>
              </w:rPr>
              <w:t xml:space="preserve"> and altitude for geographic point locations</w:t>
            </w:r>
          </w:p>
        </w:tc>
      </w:tr>
    </w:tbl>
    <w:p w14:paraId="2731449C" w14:textId="77777777" w:rsidR="00AA2326" w:rsidRDefault="00AA2326" w:rsidP="00AA2326">
      <w:pPr>
        <w:spacing w:after="0"/>
        <w:rPr>
          <w:b/>
          <w:bCs/>
          <w:sz w:val="28"/>
          <w:szCs w:val="28"/>
        </w:rPr>
      </w:pPr>
    </w:p>
    <w:p w14:paraId="4C1FFAA1" w14:textId="77777777" w:rsidR="00A0197F" w:rsidRDefault="00A0197F" w:rsidP="00AA2326">
      <w:pPr>
        <w:spacing w:after="0"/>
        <w:rPr>
          <w:b/>
          <w:bCs/>
          <w:sz w:val="28"/>
          <w:szCs w:val="28"/>
        </w:rPr>
      </w:pPr>
    </w:p>
    <w:p w14:paraId="5B48E493" w14:textId="77777777" w:rsidR="00A0197F" w:rsidRDefault="00A0197F" w:rsidP="00AA2326">
      <w:pPr>
        <w:spacing w:after="0"/>
        <w:rPr>
          <w:b/>
          <w:bCs/>
          <w:sz w:val="28"/>
          <w:szCs w:val="28"/>
        </w:rPr>
      </w:pPr>
    </w:p>
    <w:p w14:paraId="7FB35637" w14:textId="77777777" w:rsidR="00535988" w:rsidRDefault="00535988" w:rsidP="00AA2326">
      <w:pPr>
        <w:spacing w:after="0"/>
        <w:rPr>
          <w:b/>
          <w:bCs/>
          <w:sz w:val="28"/>
          <w:szCs w:val="28"/>
        </w:rPr>
      </w:pPr>
      <w:r>
        <w:rPr>
          <w:b/>
          <w:bCs/>
          <w:sz w:val="28"/>
          <w:szCs w:val="28"/>
        </w:rPr>
        <w:t>015: Location - Longitude</w:t>
      </w:r>
    </w:p>
    <w:tbl>
      <w:tblPr>
        <w:tblStyle w:val="GridTable4-Accent3"/>
        <w:tblW w:w="0" w:type="auto"/>
        <w:tblLook w:val="04A0" w:firstRow="1" w:lastRow="0" w:firstColumn="1" w:lastColumn="0" w:noHBand="0" w:noVBand="1"/>
      </w:tblPr>
      <w:tblGrid>
        <w:gridCol w:w="2547"/>
        <w:gridCol w:w="6469"/>
      </w:tblGrid>
      <w:tr w:rsidR="00535988" w14:paraId="7C64070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FF82C7" w14:textId="77777777" w:rsidR="00535988" w:rsidRDefault="00535988" w:rsidP="00AA2326">
            <w:pPr>
              <w:spacing w:after="0"/>
            </w:pPr>
            <w:r>
              <w:t>015</w:t>
            </w:r>
          </w:p>
        </w:tc>
        <w:tc>
          <w:tcPr>
            <w:tcW w:w="6469" w:type="dxa"/>
          </w:tcPr>
          <w:p w14:paraId="6E48DD7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F5DFB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6E5C67" w14:textId="77777777" w:rsidR="00535988" w:rsidRDefault="00535988" w:rsidP="00AA2326">
            <w:pPr>
              <w:spacing w:after="0"/>
            </w:pPr>
            <w:r>
              <w:t>POLE Class</w:t>
            </w:r>
          </w:p>
        </w:tc>
        <w:tc>
          <w:tcPr>
            <w:tcW w:w="6469" w:type="dxa"/>
          </w:tcPr>
          <w:p w14:paraId="38DBB28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7C428E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7EB3A2" w14:textId="77777777" w:rsidR="00535988" w:rsidRDefault="00535988" w:rsidP="00AA2326">
            <w:pPr>
              <w:spacing w:after="0"/>
            </w:pPr>
            <w:r>
              <w:t>Entity Group</w:t>
            </w:r>
          </w:p>
        </w:tc>
        <w:tc>
          <w:tcPr>
            <w:tcW w:w="6469" w:type="dxa"/>
          </w:tcPr>
          <w:p w14:paraId="1EBE0E9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75B6D8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59D27A" w14:textId="77777777" w:rsidR="00535988" w:rsidRDefault="00535988" w:rsidP="00AA2326">
            <w:pPr>
              <w:spacing w:after="0"/>
            </w:pPr>
            <w:r>
              <w:t>Attribute Name</w:t>
            </w:r>
          </w:p>
        </w:tc>
        <w:tc>
          <w:tcPr>
            <w:tcW w:w="6469" w:type="dxa"/>
          </w:tcPr>
          <w:p w14:paraId="30EC56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Location - L</w:t>
            </w:r>
            <w:r>
              <w:t>ongitude</w:t>
            </w:r>
          </w:p>
        </w:tc>
      </w:tr>
      <w:tr w:rsidR="00535988" w14:paraId="130A53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95F5FF" w14:textId="77777777" w:rsidR="00535988" w:rsidRDefault="00535988" w:rsidP="00AA2326">
            <w:pPr>
              <w:spacing w:after="0"/>
            </w:pPr>
            <w:r>
              <w:t>Attribute Description</w:t>
            </w:r>
          </w:p>
        </w:tc>
        <w:tc>
          <w:tcPr>
            <w:tcW w:w="6469" w:type="dxa"/>
          </w:tcPr>
          <w:p w14:paraId="4E0AE5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121A">
              <w:t xml:space="preserve">A measure of how far a location is either </w:t>
            </w:r>
            <w:r>
              <w:t>east</w:t>
            </w:r>
            <w:r w:rsidRPr="00CA121A">
              <w:t xml:space="preserve"> or </w:t>
            </w:r>
            <w:r>
              <w:t>west</w:t>
            </w:r>
            <w:r w:rsidRPr="00CA121A">
              <w:t xml:space="preserve"> of the equator</w:t>
            </w:r>
          </w:p>
        </w:tc>
      </w:tr>
      <w:tr w:rsidR="00535988" w14:paraId="1F664A0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2A632E" w14:textId="77777777" w:rsidR="00535988" w:rsidRDefault="00535988" w:rsidP="00AA2326">
            <w:pPr>
              <w:spacing w:after="0"/>
            </w:pPr>
            <w:r>
              <w:t>Standard Type</w:t>
            </w:r>
          </w:p>
        </w:tc>
        <w:tc>
          <w:tcPr>
            <w:tcW w:w="6469" w:type="dxa"/>
          </w:tcPr>
          <w:p w14:paraId="0B2B83A7" w14:textId="5E2AA940"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46BEF6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32B666" w14:textId="77777777" w:rsidR="00535988" w:rsidRDefault="00535988" w:rsidP="00AA2326">
            <w:pPr>
              <w:spacing w:after="0"/>
            </w:pPr>
            <w:r>
              <w:t>Minimum Standard</w:t>
            </w:r>
          </w:p>
        </w:tc>
        <w:tc>
          <w:tcPr>
            <w:tcW w:w="6469" w:type="dxa"/>
          </w:tcPr>
          <w:p w14:paraId="5E8C48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644B62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F284DA" w14:textId="77777777" w:rsidR="00535988" w:rsidRDefault="00535988" w:rsidP="00AA2326">
            <w:pPr>
              <w:spacing w:after="0"/>
            </w:pPr>
            <w:r>
              <w:t>Protected Characteristic</w:t>
            </w:r>
          </w:p>
        </w:tc>
        <w:tc>
          <w:tcPr>
            <w:tcW w:w="6469" w:type="dxa"/>
          </w:tcPr>
          <w:p w14:paraId="40DF6C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A080A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0E14C0" w14:textId="77777777" w:rsidR="00535988" w:rsidRDefault="00535988" w:rsidP="00AA2326">
            <w:pPr>
              <w:spacing w:after="0"/>
            </w:pPr>
            <w:r>
              <w:t>Version</w:t>
            </w:r>
          </w:p>
        </w:tc>
        <w:tc>
          <w:tcPr>
            <w:tcW w:w="6469" w:type="dxa"/>
          </w:tcPr>
          <w:p w14:paraId="283EBD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996B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8AAA6D" w14:textId="77777777" w:rsidR="00535988" w:rsidRDefault="00535988" w:rsidP="00AA2326">
            <w:pPr>
              <w:spacing w:after="0"/>
            </w:pPr>
            <w:r>
              <w:t>Approval Date</w:t>
            </w:r>
          </w:p>
        </w:tc>
        <w:tc>
          <w:tcPr>
            <w:tcW w:w="6469" w:type="dxa"/>
          </w:tcPr>
          <w:p w14:paraId="6FB90F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F9A679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6EF5CE" w14:textId="77777777" w:rsidR="00535988" w:rsidRDefault="00535988" w:rsidP="00AA2326">
            <w:pPr>
              <w:spacing w:after="0"/>
            </w:pPr>
            <w:r>
              <w:t>Minimum</w:t>
            </w:r>
          </w:p>
        </w:tc>
        <w:tc>
          <w:tcPr>
            <w:tcW w:w="6469" w:type="dxa"/>
          </w:tcPr>
          <w:p w14:paraId="5CD8AE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60BBD97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83F1A7" w14:textId="77777777" w:rsidR="00535988" w:rsidRDefault="00535988" w:rsidP="00AA2326">
            <w:pPr>
              <w:spacing w:after="0"/>
            </w:pPr>
            <w:r>
              <w:t>Maximum</w:t>
            </w:r>
          </w:p>
        </w:tc>
        <w:tc>
          <w:tcPr>
            <w:tcW w:w="6469" w:type="dxa"/>
          </w:tcPr>
          <w:p w14:paraId="1DDA74B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15</w:t>
            </w:r>
          </w:p>
        </w:tc>
      </w:tr>
      <w:tr w:rsidR="00535988" w14:paraId="7F47C7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933773" w14:textId="77777777" w:rsidR="00535988" w:rsidRDefault="00535988" w:rsidP="00AA2326">
            <w:pPr>
              <w:spacing w:after="0"/>
            </w:pPr>
            <w:r>
              <w:t>Default</w:t>
            </w:r>
          </w:p>
        </w:tc>
        <w:tc>
          <w:tcPr>
            <w:tcW w:w="6469" w:type="dxa"/>
          </w:tcPr>
          <w:p w14:paraId="27C3029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6733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B3E55F" w14:textId="77777777" w:rsidR="00535988" w:rsidRDefault="00535988" w:rsidP="00AA2326">
            <w:pPr>
              <w:spacing w:after="0"/>
            </w:pPr>
            <w:r>
              <w:t>Value Range</w:t>
            </w:r>
          </w:p>
        </w:tc>
        <w:tc>
          <w:tcPr>
            <w:tcW w:w="6469" w:type="dxa"/>
          </w:tcPr>
          <w:p w14:paraId="337368E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180°00′00.0″W - 180°00′00.0″E</w:t>
            </w:r>
          </w:p>
          <w:p w14:paraId="6D8CDF8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-180°00′00.0″ - +180°00′00.0″</w:t>
            </w:r>
          </w:p>
        </w:tc>
      </w:tr>
      <w:tr w:rsidR="00535988" w14:paraId="1D39A41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2CB53D" w14:textId="77777777" w:rsidR="00535988" w:rsidRDefault="00535988" w:rsidP="00AA2326">
            <w:pPr>
              <w:spacing w:after="0"/>
            </w:pPr>
            <w:r>
              <w:t>Validation</w:t>
            </w:r>
          </w:p>
        </w:tc>
        <w:tc>
          <w:tcPr>
            <w:tcW w:w="6469" w:type="dxa"/>
          </w:tcPr>
          <w:p w14:paraId="2831BA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6C9DC9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0 = Prime Meridian</w:t>
            </w:r>
          </w:p>
          <w:p w14:paraId="591F488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Value must be preceded by '+' or '-' (+ = East of Prime Meridian, - </w:t>
            </w:r>
            <w:proofErr w:type="gramStart"/>
            <w:r>
              <w:t>=  West</w:t>
            </w:r>
            <w:proofErr w:type="gramEnd"/>
            <w:r>
              <w:t xml:space="preserve"> of Prime Meridian)</w:t>
            </w:r>
          </w:p>
          <w:p w14:paraId="202EDA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OR</w:t>
            </w:r>
          </w:p>
          <w:p w14:paraId="4076EC3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lastRenderedPageBreak/>
              <w:t>followed by 'E' (For east of Prime Meridian) and 'W' (For west of Prime Meridian)</w:t>
            </w:r>
          </w:p>
          <w:p w14:paraId="2D4FD6B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Formats = DDD°MM′</w:t>
            </w:r>
            <w:proofErr w:type="gramStart"/>
            <w:r>
              <w:t>SS.S</w:t>
            </w:r>
            <w:proofErr w:type="gramEnd"/>
            <w:r>
              <w:t>″</w:t>
            </w:r>
          </w:p>
          <w:p w14:paraId="6AECE5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Integer element is a fixed length therefore leading 0's MUST be included</w:t>
            </w:r>
          </w:p>
        </w:tc>
      </w:tr>
      <w:tr w:rsidR="00535988" w14:paraId="1061D65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5921D5" w14:textId="77777777" w:rsidR="00535988" w:rsidRDefault="00535988" w:rsidP="00AA2326">
            <w:pPr>
              <w:spacing w:after="0"/>
            </w:pPr>
            <w:r>
              <w:lastRenderedPageBreak/>
              <w:t>Board</w:t>
            </w:r>
          </w:p>
        </w:tc>
        <w:tc>
          <w:tcPr>
            <w:tcW w:w="6469" w:type="dxa"/>
          </w:tcPr>
          <w:p w14:paraId="4173BE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01312D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691E34" w14:textId="77777777" w:rsidR="00535988" w:rsidRDefault="00535988" w:rsidP="00AA2326">
            <w:pPr>
              <w:spacing w:after="0"/>
            </w:pPr>
            <w:r>
              <w:t>Owner</w:t>
            </w:r>
          </w:p>
        </w:tc>
        <w:tc>
          <w:tcPr>
            <w:tcW w:w="6469" w:type="dxa"/>
          </w:tcPr>
          <w:p w14:paraId="1FB86CC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275E56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A5146F" w14:textId="77777777" w:rsidR="00535988" w:rsidRDefault="00535988" w:rsidP="00AA2326">
            <w:pPr>
              <w:spacing w:after="0"/>
            </w:pPr>
            <w:r>
              <w:t>Steward</w:t>
            </w:r>
          </w:p>
        </w:tc>
        <w:tc>
          <w:tcPr>
            <w:tcW w:w="6469" w:type="dxa"/>
          </w:tcPr>
          <w:p w14:paraId="160DB8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78101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1EF9C3" w14:textId="77777777" w:rsidR="00535988" w:rsidRDefault="00535988" w:rsidP="00AA2326">
            <w:pPr>
              <w:spacing w:after="0"/>
            </w:pPr>
            <w:r>
              <w:t>Based On</w:t>
            </w:r>
          </w:p>
        </w:tc>
        <w:tc>
          <w:tcPr>
            <w:tcW w:w="6469" w:type="dxa"/>
          </w:tcPr>
          <w:p w14:paraId="64608FFE" w14:textId="3C4DA4E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r w:rsidR="002851D8">
              <w:t xml:space="preserve">. </w:t>
            </w:r>
            <w:r w:rsidR="002851D8">
              <w:rPr>
                <w:rFonts w:cstheme="minorHAnsi"/>
              </w:rPr>
              <w:t>It i</w:t>
            </w:r>
            <w:r w:rsidR="002851D8" w:rsidRPr="002851D8">
              <w:rPr>
                <w:rFonts w:cstheme="minorHAnsi"/>
                <w:color w:val="202124"/>
                <w:shd w:val="clear" w:color="auto" w:fill="FFFFFF"/>
              </w:rPr>
              <w:t xml:space="preserve">s the international standard for representation of latitude, </w:t>
            </w:r>
            <w:proofErr w:type="gramStart"/>
            <w:r w:rsidR="002851D8" w:rsidRPr="002851D8">
              <w:rPr>
                <w:rFonts w:cstheme="minorHAnsi"/>
                <w:color w:val="202124"/>
                <w:shd w:val="clear" w:color="auto" w:fill="FFFFFF"/>
              </w:rPr>
              <w:t>longitude</w:t>
            </w:r>
            <w:proofErr w:type="gramEnd"/>
            <w:r w:rsidR="002851D8" w:rsidRPr="002851D8">
              <w:rPr>
                <w:rFonts w:cstheme="minorHAnsi"/>
                <w:color w:val="202124"/>
                <w:shd w:val="clear" w:color="auto" w:fill="FFFFFF"/>
              </w:rPr>
              <w:t xml:space="preserve"> and altitude for geographic point locations</w:t>
            </w:r>
          </w:p>
        </w:tc>
      </w:tr>
    </w:tbl>
    <w:p w14:paraId="5B24745A" w14:textId="2821CD3F" w:rsidR="00535988" w:rsidRDefault="00535988" w:rsidP="00AA2326">
      <w:pPr>
        <w:spacing w:after="0"/>
        <w:rPr>
          <w:b/>
          <w:bCs/>
          <w:sz w:val="28"/>
          <w:szCs w:val="28"/>
        </w:rPr>
      </w:pPr>
    </w:p>
    <w:p w14:paraId="33CBA2AF" w14:textId="262CE147" w:rsidR="00AA2326" w:rsidRDefault="00AA2326" w:rsidP="00AA2326">
      <w:pPr>
        <w:spacing w:after="0"/>
        <w:rPr>
          <w:b/>
          <w:bCs/>
          <w:sz w:val="28"/>
          <w:szCs w:val="28"/>
        </w:rPr>
      </w:pPr>
    </w:p>
    <w:p w14:paraId="22CB2222" w14:textId="65E934D0" w:rsidR="00AA2326" w:rsidRDefault="00AA2326" w:rsidP="00AA2326">
      <w:pPr>
        <w:spacing w:after="0"/>
        <w:rPr>
          <w:b/>
          <w:bCs/>
          <w:sz w:val="28"/>
          <w:szCs w:val="28"/>
        </w:rPr>
      </w:pPr>
    </w:p>
    <w:p w14:paraId="3E7FFFA3" w14:textId="77777777" w:rsidR="00A0197F" w:rsidRDefault="00A0197F" w:rsidP="00AA2326">
      <w:pPr>
        <w:spacing w:after="0"/>
        <w:rPr>
          <w:b/>
          <w:bCs/>
          <w:sz w:val="28"/>
          <w:szCs w:val="28"/>
        </w:rPr>
      </w:pPr>
    </w:p>
    <w:p w14:paraId="5103027C" w14:textId="77777777" w:rsidR="00A0197F" w:rsidRDefault="00A0197F" w:rsidP="00AA2326">
      <w:pPr>
        <w:spacing w:after="0"/>
        <w:rPr>
          <w:b/>
          <w:bCs/>
          <w:sz w:val="28"/>
          <w:szCs w:val="28"/>
        </w:rPr>
      </w:pPr>
    </w:p>
    <w:p w14:paraId="71F81BCE" w14:textId="77777777" w:rsidR="00A0197F" w:rsidRDefault="00A0197F" w:rsidP="00AA2326">
      <w:pPr>
        <w:spacing w:after="0"/>
        <w:rPr>
          <w:b/>
          <w:bCs/>
          <w:sz w:val="28"/>
          <w:szCs w:val="28"/>
        </w:rPr>
      </w:pPr>
    </w:p>
    <w:p w14:paraId="20909882" w14:textId="77777777" w:rsidR="00535988" w:rsidRDefault="00535988" w:rsidP="00AA2326">
      <w:pPr>
        <w:spacing w:after="0"/>
        <w:rPr>
          <w:b/>
          <w:bCs/>
          <w:sz w:val="28"/>
          <w:szCs w:val="28"/>
        </w:rPr>
      </w:pPr>
      <w:r>
        <w:rPr>
          <w:b/>
          <w:bCs/>
          <w:sz w:val="28"/>
          <w:szCs w:val="28"/>
        </w:rPr>
        <w:t>016: Location - Area</w:t>
      </w:r>
    </w:p>
    <w:tbl>
      <w:tblPr>
        <w:tblStyle w:val="GridTable4-Accent3"/>
        <w:tblW w:w="0" w:type="auto"/>
        <w:tblLook w:val="04A0" w:firstRow="1" w:lastRow="0" w:firstColumn="1" w:lastColumn="0" w:noHBand="0" w:noVBand="1"/>
      </w:tblPr>
      <w:tblGrid>
        <w:gridCol w:w="2547"/>
        <w:gridCol w:w="6469"/>
      </w:tblGrid>
      <w:tr w:rsidR="00535988" w14:paraId="6AE2F96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777B6" w14:textId="77777777" w:rsidR="00535988" w:rsidRDefault="00535988" w:rsidP="00AA2326">
            <w:pPr>
              <w:spacing w:after="0"/>
            </w:pPr>
            <w:r>
              <w:t>016</w:t>
            </w:r>
          </w:p>
        </w:tc>
        <w:tc>
          <w:tcPr>
            <w:tcW w:w="6469" w:type="dxa"/>
          </w:tcPr>
          <w:p w14:paraId="78F85BB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31A6D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85FB25" w14:textId="77777777" w:rsidR="00535988" w:rsidRDefault="00535988" w:rsidP="00AA2326">
            <w:pPr>
              <w:spacing w:after="0"/>
            </w:pPr>
            <w:r>
              <w:t>POLE Class</w:t>
            </w:r>
          </w:p>
        </w:tc>
        <w:tc>
          <w:tcPr>
            <w:tcW w:w="6469" w:type="dxa"/>
          </w:tcPr>
          <w:p w14:paraId="4F008C7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Location</w:t>
            </w:r>
          </w:p>
        </w:tc>
      </w:tr>
      <w:tr w:rsidR="00535988" w14:paraId="171ED7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DF1CC8" w14:textId="77777777" w:rsidR="00535988" w:rsidRDefault="00535988" w:rsidP="00AA2326">
            <w:pPr>
              <w:spacing w:after="0"/>
            </w:pPr>
            <w:r>
              <w:t>Entity Group</w:t>
            </w:r>
          </w:p>
        </w:tc>
        <w:tc>
          <w:tcPr>
            <w:tcW w:w="6469" w:type="dxa"/>
          </w:tcPr>
          <w:p w14:paraId="155FCBE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Address</w:t>
            </w:r>
          </w:p>
        </w:tc>
      </w:tr>
      <w:tr w:rsidR="00535988" w14:paraId="30604F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2EED65" w14:textId="77777777" w:rsidR="00535988" w:rsidRDefault="00535988" w:rsidP="00AA2326">
            <w:pPr>
              <w:spacing w:after="0"/>
            </w:pPr>
            <w:r>
              <w:t>Attribute Name</w:t>
            </w:r>
          </w:p>
        </w:tc>
        <w:tc>
          <w:tcPr>
            <w:tcW w:w="6469" w:type="dxa"/>
          </w:tcPr>
          <w:p w14:paraId="4455F33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85E7A">
              <w:t xml:space="preserve">Location - </w:t>
            </w:r>
            <w:r>
              <w:t>Area</w:t>
            </w:r>
          </w:p>
        </w:tc>
      </w:tr>
      <w:tr w:rsidR="00535988" w14:paraId="66844B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CF6ABA" w14:textId="77777777" w:rsidR="00535988" w:rsidRDefault="00535988" w:rsidP="00AA2326">
            <w:pPr>
              <w:spacing w:after="0"/>
            </w:pPr>
            <w:r>
              <w:t>Attribute Description</w:t>
            </w:r>
          </w:p>
        </w:tc>
        <w:tc>
          <w:tcPr>
            <w:tcW w:w="6469" w:type="dxa"/>
          </w:tcPr>
          <w:p w14:paraId="253E6A6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C10C4">
              <w:t>A short description of a location to be used in the absence of postcode or geometric location</w:t>
            </w:r>
          </w:p>
        </w:tc>
      </w:tr>
      <w:tr w:rsidR="00535988" w14:paraId="4E322B4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5FD080" w14:textId="77777777" w:rsidR="00535988" w:rsidRDefault="00535988" w:rsidP="00AA2326">
            <w:pPr>
              <w:spacing w:after="0"/>
            </w:pPr>
            <w:r>
              <w:t>Standard Type</w:t>
            </w:r>
          </w:p>
        </w:tc>
        <w:tc>
          <w:tcPr>
            <w:tcW w:w="6469" w:type="dxa"/>
          </w:tcPr>
          <w:p w14:paraId="02CEAF92" w14:textId="340BD46C"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762D43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B27E28" w14:textId="77777777" w:rsidR="00535988" w:rsidRDefault="00535988" w:rsidP="00AA2326">
            <w:pPr>
              <w:spacing w:after="0"/>
            </w:pPr>
            <w:r>
              <w:t>Minimum Standard</w:t>
            </w:r>
          </w:p>
        </w:tc>
        <w:tc>
          <w:tcPr>
            <w:tcW w:w="6469" w:type="dxa"/>
          </w:tcPr>
          <w:p w14:paraId="5B9ECD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9F652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8D7A17" w14:textId="77777777" w:rsidR="00535988" w:rsidRDefault="00535988" w:rsidP="00AA2326">
            <w:pPr>
              <w:spacing w:after="0"/>
            </w:pPr>
            <w:r>
              <w:t>Protected Characteristic</w:t>
            </w:r>
          </w:p>
        </w:tc>
        <w:tc>
          <w:tcPr>
            <w:tcW w:w="6469" w:type="dxa"/>
          </w:tcPr>
          <w:p w14:paraId="6B918D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27052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BFAC57" w14:textId="77777777" w:rsidR="00535988" w:rsidRDefault="00535988" w:rsidP="00AA2326">
            <w:pPr>
              <w:spacing w:after="0"/>
            </w:pPr>
            <w:r>
              <w:t>Version</w:t>
            </w:r>
          </w:p>
        </w:tc>
        <w:tc>
          <w:tcPr>
            <w:tcW w:w="6469" w:type="dxa"/>
          </w:tcPr>
          <w:p w14:paraId="194335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70780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0B4248" w14:textId="77777777" w:rsidR="00535988" w:rsidRDefault="00535988" w:rsidP="00AA2326">
            <w:pPr>
              <w:spacing w:after="0"/>
            </w:pPr>
            <w:r>
              <w:t>Approval Date</w:t>
            </w:r>
          </w:p>
        </w:tc>
        <w:tc>
          <w:tcPr>
            <w:tcW w:w="6469" w:type="dxa"/>
          </w:tcPr>
          <w:p w14:paraId="4CFAA7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0CFF19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CF76A9" w14:textId="77777777" w:rsidR="00535988" w:rsidRDefault="00535988" w:rsidP="00AA2326">
            <w:pPr>
              <w:spacing w:after="0"/>
            </w:pPr>
            <w:r>
              <w:t>Minimum</w:t>
            </w:r>
          </w:p>
        </w:tc>
        <w:tc>
          <w:tcPr>
            <w:tcW w:w="6469" w:type="dxa"/>
          </w:tcPr>
          <w:p w14:paraId="0307E45A" w14:textId="77BACA9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w:t>
            </w:r>
          </w:p>
        </w:tc>
      </w:tr>
      <w:tr w:rsidR="00535988" w14:paraId="0F4876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73FDBC" w14:textId="77777777" w:rsidR="00535988" w:rsidRDefault="00535988" w:rsidP="00AA2326">
            <w:pPr>
              <w:spacing w:after="0"/>
            </w:pPr>
            <w:r>
              <w:t>Maximum</w:t>
            </w:r>
          </w:p>
        </w:tc>
        <w:tc>
          <w:tcPr>
            <w:tcW w:w="6469" w:type="dxa"/>
          </w:tcPr>
          <w:p w14:paraId="10D9D18B" w14:textId="104803BE"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w:t>
            </w:r>
            <w:r w:rsidR="002A3A8A">
              <w:t>00</w:t>
            </w:r>
          </w:p>
        </w:tc>
      </w:tr>
      <w:tr w:rsidR="00535988" w14:paraId="152B508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F5C38A" w14:textId="77777777" w:rsidR="00535988" w:rsidRDefault="00535988" w:rsidP="00AA2326">
            <w:pPr>
              <w:spacing w:after="0"/>
            </w:pPr>
            <w:r>
              <w:t>Default</w:t>
            </w:r>
          </w:p>
        </w:tc>
        <w:tc>
          <w:tcPr>
            <w:tcW w:w="6469" w:type="dxa"/>
          </w:tcPr>
          <w:p w14:paraId="145B7F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1B41F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BCD05D" w14:textId="77777777" w:rsidR="00535988" w:rsidRDefault="00535988" w:rsidP="00AA2326">
            <w:pPr>
              <w:spacing w:after="0"/>
            </w:pPr>
            <w:r>
              <w:t>Value Range</w:t>
            </w:r>
          </w:p>
        </w:tc>
        <w:tc>
          <w:tcPr>
            <w:tcW w:w="6469" w:type="dxa"/>
          </w:tcPr>
          <w:p w14:paraId="1B9255A8" w14:textId="6673D9E7" w:rsidR="00535988" w:rsidRDefault="00DC0366" w:rsidP="00AA2326">
            <w:pPr>
              <w:spacing w:after="0"/>
              <w:cnfStyle w:val="000000100000" w:firstRow="0" w:lastRow="0" w:firstColumn="0" w:lastColumn="0" w:oddVBand="0" w:evenVBand="0" w:oddHBand="1" w:evenHBand="0" w:firstRowFirstColumn="0" w:firstRowLastColumn="0" w:lastRowFirstColumn="0" w:lastRowLastColumn="0"/>
            </w:pPr>
            <w:r>
              <w:t>Free text</w:t>
            </w:r>
          </w:p>
          <w:p w14:paraId="57ECC7A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AC400A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62160FA" w14:textId="77777777" w:rsidR="00535988" w:rsidRDefault="00535988" w:rsidP="00AA2326">
            <w:pPr>
              <w:spacing w:after="0"/>
            </w:pPr>
            <w:r>
              <w:t>Validation</w:t>
            </w:r>
          </w:p>
        </w:tc>
        <w:tc>
          <w:tcPr>
            <w:tcW w:w="6469" w:type="dxa"/>
          </w:tcPr>
          <w:p w14:paraId="6B3E9416" w14:textId="01CACA4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F29C2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5B1A9C" w14:textId="77777777" w:rsidR="00535988" w:rsidRDefault="00535988" w:rsidP="00AA2326">
            <w:pPr>
              <w:spacing w:after="0"/>
            </w:pPr>
            <w:r>
              <w:t>Board</w:t>
            </w:r>
          </w:p>
        </w:tc>
        <w:tc>
          <w:tcPr>
            <w:tcW w:w="6469" w:type="dxa"/>
          </w:tcPr>
          <w:p w14:paraId="3E188E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1253DD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1B8024" w14:textId="77777777" w:rsidR="00535988" w:rsidRDefault="00535988" w:rsidP="00AA2326">
            <w:pPr>
              <w:spacing w:after="0"/>
            </w:pPr>
            <w:r>
              <w:lastRenderedPageBreak/>
              <w:t>Owner</w:t>
            </w:r>
          </w:p>
        </w:tc>
        <w:tc>
          <w:tcPr>
            <w:tcW w:w="6469" w:type="dxa"/>
          </w:tcPr>
          <w:p w14:paraId="0A0F91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646396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581C6D" w14:textId="77777777" w:rsidR="00535988" w:rsidRDefault="00535988" w:rsidP="00AA2326">
            <w:pPr>
              <w:spacing w:after="0"/>
            </w:pPr>
            <w:r>
              <w:t>Steward</w:t>
            </w:r>
          </w:p>
        </w:tc>
        <w:tc>
          <w:tcPr>
            <w:tcW w:w="6469" w:type="dxa"/>
          </w:tcPr>
          <w:p w14:paraId="6D4753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6EFC8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986D26" w14:textId="77777777" w:rsidR="00535988" w:rsidRDefault="00535988" w:rsidP="00AA2326">
            <w:pPr>
              <w:spacing w:after="0"/>
            </w:pPr>
            <w:r>
              <w:t>Based On</w:t>
            </w:r>
          </w:p>
        </w:tc>
        <w:tc>
          <w:tcPr>
            <w:tcW w:w="6469" w:type="dxa"/>
          </w:tcPr>
          <w:p w14:paraId="01A01FC7" w14:textId="616D5E8B"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54D3E">
              <w:t>ISO6709 - Standard representation of geographic point location by coordinates</w:t>
            </w:r>
          </w:p>
        </w:tc>
      </w:tr>
      <w:tr w:rsidR="00D70B6C" w14:paraId="3AA20F9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F8F240" w14:textId="6C4B9692" w:rsidR="00D70B6C" w:rsidRDefault="00774621" w:rsidP="00AA2326">
            <w:pPr>
              <w:spacing w:after="0"/>
            </w:pPr>
            <w:r>
              <w:t>Additional commentary</w:t>
            </w:r>
          </w:p>
        </w:tc>
        <w:tc>
          <w:tcPr>
            <w:tcW w:w="6469" w:type="dxa"/>
          </w:tcPr>
          <w:p w14:paraId="0B724A89" w14:textId="16C5536D" w:rsidR="00D70B6C" w:rsidRPr="00654D3E" w:rsidRDefault="00774621" w:rsidP="00AA2326">
            <w:pPr>
              <w:spacing w:after="0"/>
              <w:cnfStyle w:val="000000100000" w:firstRow="0" w:lastRow="0" w:firstColumn="0" w:lastColumn="0" w:oddVBand="0" w:evenVBand="0" w:oddHBand="1" w:evenHBand="0" w:firstRowFirstColumn="0" w:firstRowLastColumn="0" w:lastRowFirstColumn="0" w:lastRowLastColumn="0"/>
            </w:pPr>
            <w:r w:rsidRPr="00774621">
              <w:t>We have retained as free text with guidance on what should be included in Entity validation.</w:t>
            </w:r>
          </w:p>
        </w:tc>
      </w:tr>
    </w:tbl>
    <w:p w14:paraId="67D94088" w14:textId="77777777" w:rsidR="00535988" w:rsidRDefault="00535988" w:rsidP="00AA2326">
      <w:pPr>
        <w:spacing w:after="0"/>
        <w:rPr>
          <w:b/>
          <w:bCs/>
          <w:sz w:val="28"/>
          <w:szCs w:val="28"/>
        </w:rPr>
      </w:pPr>
    </w:p>
    <w:p w14:paraId="148D892F" w14:textId="77777777" w:rsidR="00535988" w:rsidRDefault="00535988" w:rsidP="00AA2326">
      <w:pPr>
        <w:spacing w:after="0"/>
        <w:rPr>
          <w:b/>
          <w:bCs/>
          <w:sz w:val="28"/>
          <w:szCs w:val="28"/>
        </w:rPr>
      </w:pPr>
      <w:r>
        <w:rPr>
          <w:b/>
          <w:bCs/>
          <w:sz w:val="28"/>
          <w:szCs w:val="28"/>
        </w:rPr>
        <w:t xml:space="preserve">031: Given Name </w:t>
      </w:r>
    </w:p>
    <w:tbl>
      <w:tblPr>
        <w:tblStyle w:val="GridTable4-Accent3"/>
        <w:tblW w:w="0" w:type="auto"/>
        <w:tblLook w:val="04A0" w:firstRow="1" w:lastRow="0" w:firstColumn="1" w:lastColumn="0" w:noHBand="0" w:noVBand="1"/>
      </w:tblPr>
      <w:tblGrid>
        <w:gridCol w:w="2547"/>
        <w:gridCol w:w="6469"/>
      </w:tblGrid>
      <w:tr w:rsidR="00535988" w14:paraId="3399218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D49982" w14:textId="77777777" w:rsidR="00535988" w:rsidRDefault="00535988" w:rsidP="00AA2326">
            <w:pPr>
              <w:spacing w:after="0"/>
            </w:pPr>
            <w:r>
              <w:t>031</w:t>
            </w:r>
          </w:p>
        </w:tc>
        <w:tc>
          <w:tcPr>
            <w:tcW w:w="6469" w:type="dxa"/>
          </w:tcPr>
          <w:p w14:paraId="3B11C40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A95DE2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A8C0C4" w14:textId="77777777" w:rsidR="00535988" w:rsidRDefault="00535988" w:rsidP="00AA2326">
            <w:pPr>
              <w:spacing w:after="0"/>
            </w:pPr>
            <w:r>
              <w:t>POLE Class</w:t>
            </w:r>
          </w:p>
        </w:tc>
        <w:tc>
          <w:tcPr>
            <w:tcW w:w="6469" w:type="dxa"/>
          </w:tcPr>
          <w:p w14:paraId="28F7EEEE"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8087A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775E45" w14:textId="77777777" w:rsidR="00535988" w:rsidRDefault="00535988" w:rsidP="00AA2326">
            <w:pPr>
              <w:spacing w:after="0"/>
            </w:pPr>
            <w:r>
              <w:t>Entity Group</w:t>
            </w:r>
          </w:p>
        </w:tc>
        <w:tc>
          <w:tcPr>
            <w:tcW w:w="6469" w:type="dxa"/>
          </w:tcPr>
          <w:p w14:paraId="6868657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72AA1F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612FB0" w14:textId="77777777" w:rsidR="00535988" w:rsidRDefault="00535988" w:rsidP="00AA2326">
            <w:pPr>
              <w:spacing w:after="0"/>
            </w:pPr>
            <w:r>
              <w:t>Attribute Name</w:t>
            </w:r>
          </w:p>
        </w:tc>
        <w:tc>
          <w:tcPr>
            <w:tcW w:w="6469" w:type="dxa"/>
          </w:tcPr>
          <w:p w14:paraId="536F5F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Given Name</w:t>
            </w:r>
          </w:p>
        </w:tc>
      </w:tr>
      <w:tr w:rsidR="00535988" w14:paraId="164991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965502" w14:textId="77777777" w:rsidR="00535988" w:rsidRDefault="00535988" w:rsidP="00AA2326">
            <w:pPr>
              <w:spacing w:after="0"/>
            </w:pPr>
            <w:r>
              <w:t>Attribute Description</w:t>
            </w:r>
          </w:p>
        </w:tc>
        <w:tc>
          <w:tcPr>
            <w:tcW w:w="6469" w:type="dxa"/>
          </w:tcPr>
          <w:p w14:paraId="3947E5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C1E9D">
              <w:t>The forename(s) or given name(s) of a person</w:t>
            </w:r>
          </w:p>
        </w:tc>
      </w:tr>
      <w:tr w:rsidR="00535988" w14:paraId="0B133F0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67ED" w14:textId="77777777" w:rsidR="00535988" w:rsidRDefault="00535988" w:rsidP="00AA2326">
            <w:pPr>
              <w:spacing w:after="0"/>
            </w:pPr>
            <w:r>
              <w:t>Standard Type</w:t>
            </w:r>
          </w:p>
        </w:tc>
        <w:tc>
          <w:tcPr>
            <w:tcW w:w="6469" w:type="dxa"/>
          </w:tcPr>
          <w:p w14:paraId="76DCAE2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566FDC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65D66B" w14:textId="77777777" w:rsidR="00535988" w:rsidRDefault="00535988" w:rsidP="00AA2326">
            <w:pPr>
              <w:spacing w:after="0"/>
            </w:pPr>
            <w:r>
              <w:t>Minimum Standard</w:t>
            </w:r>
          </w:p>
        </w:tc>
        <w:tc>
          <w:tcPr>
            <w:tcW w:w="6469" w:type="dxa"/>
          </w:tcPr>
          <w:p w14:paraId="69DFAF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F98D6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233DCC" w14:textId="77777777" w:rsidR="00535988" w:rsidRDefault="00535988" w:rsidP="00AA2326">
            <w:pPr>
              <w:spacing w:after="0"/>
            </w:pPr>
            <w:r>
              <w:t>Protected Characteristic</w:t>
            </w:r>
          </w:p>
        </w:tc>
        <w:tc>
          <w:tcPr>
            <w:tcW w:w="6469" w:type="dxa"/>
          </w:tcPr>
          <w:p w14:paraId="320687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C2F4B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67EDB0" w14:textId="77777777" w:rsidR="00535988" w:rsidRDefault="00535988" w:rsidP="00AA2326">
            <w:pPr>
              <w:spacing w:after="0"/>
            </w:pPr>
            <w:r>
              <w:t>Version</w:t>
            </w:r>
          </w:p>
        </w:tc>
        <w:tc>
          <w:tcPr>
            <w:tcW w:w="6469" w:type="dxa"/>
          </w:tcPr>
          <w:p w14:paraId="5F1679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C49D9B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7ED440" w14:textId="77777777" w:rsidR="00535988" w:rsidRDefault="00535988" w:rsidP="00AA2326">
            <w:pPr>
              <w:spacing w:after="0"/>
            </w:pPr>
            <w:r>
              <w:t>Approval Date</w:t>
            </w:r>
          </w:p>
        </w:tc>
        <w:tc>
          <w:tcPr>
            <w:tcW w:w="6469" w:type="dxa"/>
          </w:tcPr>
          <w:p w14:paraId="45A1691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11A8C7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32486E" w14:textId="77777777" w:rsidR="00535988" w:rsidRDefault="00535988" w:rsidP="00AA2326">
            <w:pPr>
              <w:spacing w:after="0"/>
            </w:pPr>
            <w:r>
              <w:t>Minimum</w:t>
            </w:r>
          </w:p>
        </w:tc>
        <w:tc>
          <w:tcPr>
            <w:tcW w:w="6469" w:type="dxa"/>
          </w:tcPr>
          <w:p w14:paraId="5C115C9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404CD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8A6E45" w14:textId="77777777" w:rsidR="00535988" w:rsidRDefault="00535988" w:rsidP="00AA2326">
            <w:pPr>
              <w:spacing w:after="0"/>
            </w:pPr>
            <w:r>
              <w:t>Maximum</w:t>
            </w:r>
          </w:p>
        </w:tc>
        <w:tc>
          <w:tcPr>
            <w:tcW w:w="6469" w:type="dxa"/>
          </w:tcPr>
          <w:p w14:paraId="63B50E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9185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50303D" w14:textId="77777777" w:rsidR="00535988" w:rsidRDefault="00535988" w:rsidP="00AA2326">
            <w:pPr>
              <w:spacing w:after="0"/>
            </w:pPr>
            <w:r>
              <w:t>Default</w:t>
            </w:r>
          </w:p>
        </w:tc>
        <w:tc>
          <w:tcPr>
            <w:tcW w:w="6469" w:type="dxa"/>
          </w:tcPr>
          <w:p w14:paraId="1A575C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116754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B331E9" w14:textId="77777777" w:rsidR="00535988" w:rsidRDefault="00535988" w:rsidP="00AA2326">
            <w:pPr>
              <w:spacing w:after="0"/>
            </w:pPr>
            <w:r>
              <w:t>Value Range</w:t>
            </w:r>
          </w:p>
        </w:tc>
        <w:tc>
          <w:tcPr>
            <w:tcW w:w="6469" w:type="dxa"/>
          </w:tcPr>
          <w:p w14:paraId="5E8EA32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D6119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9DD14C" w14:textId="77777777" w:rsidR="00535988" w:rsidRDefault="00535988" w:rsidP="00AA2326">
            <w:pPr>
              <w:spacing w:after="0"/>
            </w:pPr>
            <w:r>
              <w:t>Validation</w:t>
            </w:r>
          </w:p>
        </w:tc>
        <w:tc>
          <w:tcPr>
            <w:tcW w:w="6469" w:type="dxa"/>
          </w:tcPr>
          <w:p w14:paraId="42734C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5C54D4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0FE53F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2DCE9A" w14:textId="77777777" w:rsidR="00535988" w:rsidRDefault="00535988" w:rsidP="00AA2326">
            <w:pPr>
              <w:spacing w:after="0"/>
            </w:pPr>
            <w:r>
              <w:t>Board</w:t>
            </w:r>
          </w:p>
        </w:tc>
        <w:tc>
          <w:tcPr>
            <w:tcW w:w="6469" w:type="dxa"/>
          </w:tcPr>
          <w:p w14:paraId="655BDAC9"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4874B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D4A71F" w14:textId="77777777" w:rsidR="00535988" w:rsidRDefault="00535988" w:rsidP="00AA2326">
            <w:pPr>
              <w:spacing w:after="0"/>
            </w:pPr>
            <w:r>
              <w:t>Owner</w:t>
            </w:r>
          </w:p>
        </w:tc>
        <w:tc>
          <w:tcPr>
            <w:tcW w:w="6469" w:type="dxa"/>
          </w:tcPr>
          <w:p w14:paraId="411C44C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153183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580E5E" w14:textId="77777777" w:rsidR="00535988" w:rsidRDefault="00535988" w:rsidP="00AA2326">
            <w:pPr>
              <w:spacing w:after="0"/>
            </w:pPr>
            <w:r>
              <w:t>Steward</w:t>
            </w:r>
          </w:p>
        </w:tc>
        <w:tc>
          <w:tcPr>
            <w:tcW w:w="6469" w:type="dxa"/>
          </w:tcPr>
          <w:p w14:paraId="1E2BE6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1AAF7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817BA9" w14:textId="77777777" w:rsidR="00535988" w:rsidRDefault="00535988" w:rsidP="00AA2326">
            <w:pPr>
              <w:spacing w:after="0"/>
            </w:pPr>
            <w:r>
              <w:t>Based On</w:t>
            </w:r>
          </w:p>
        </w:tc>
        <w:tc>
          <w:tcPr>
            <w:tcW w:w="6469" w:type="dxa"/>
          </w:tcPr>
          <w:p w14:paraId="2D71CBFA" w14:textId="4BA1E6A8" w:rsidR="00535988" w:rsidRDefault="00202818" w:rsidP="00AA2326">
            <w:pPr>
              <w:spacing w:after="0"/>
              <w:cnfStyle w:val="000000000000" w:firstRow="0" w:lastRow="0" w:firstColumn="0" w:lastColumn="0" w:oddVBand="0" w:evenVBand="0" w:oddHBand="0" w:evenHBand="0" w:firstRowFirstColumn="0" w:firstRowLastColumn="0" w:lastRowFirstColumn="0" w:lastRowLastColumn="0"/>
            </w:pPr>
            <w:r w:rsidRPr="00202818">
              <w:t>CJS Data source (e-GIF and BSEN 7372: 1993)</w:t>
            </w:r>
          </w:p>
        </w:tc>
      </w:tr>
    </w:tbl>
    <w:p w14:paraId="16E701B6" w14:textId="77777777" w:rsidR="00535988" w:rsidRDefault="00535988" w:rsidP="00AA2326">
      <w:pPr>
        <w:spacing w:after="0"/>
        <w:rPr>
          <w:b/>
          <w:bCs/>
          <w:sz w:val="28"/>
          <w:szCs w:val="28"/>
        </w:rPr>
      </w:pPr>
    </w:p>
    <w:p w14:paraId="37396CC6" w14:textId="77777777" w:rsidR="00535988" w:rsidRDefault="00535988" w:rsidP="00AA2326">
      <w:pPr>
        <w:spacing w:after="0"/>
        <w:rPr>
          <w:b/>
          <w:bCs/>
          <w:sz w:val="28"/>
          <w:szCs w:val="28"/>
        </w:rPr>
      </w:pPr>
      <w:r>
        <w:rPr>
          <w:b/>
          <w:bCs/>
          <w:sz w:val="28"/>
          <w:szCs w:val="28"/>
        </w:rPr>
        <w:t>032: Surname</w:t>
      </w:r>
    </w:p>
    <w:tbl>
      <w:tblPr>
        <w:tblStyle w:val="GridTable4-Accent3"/>
        <w:tblW w:w="0" w:type="auto"/>
        <w:tblLook w:val="04A0" w:firstRow="1" w:lastRow="0" w:firstColumn="1" w:lastColumn="0" w:noHBand="0" w:noVBand="1"/>
      </w:tblPr>
      <w:tblGrid>
        <w:gridCol w:w="2547"/>
        <w:gridCol w:w="6469"/>
      </w:tblGrid>
      <w:tr w:rsidR="00535988" w14:paraId="43E8650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0EC79D" w14:textId="77777777" w:rsidR="00535988" w:rsidRDefault="00535988" w:rsidP="00AA2326">
            <w:pPr>
              <w:spacing w:after="0"/>
            </w:pPr>
            <w:r>
              <w:t>032</w:t>
            </w:r>
          </w:p>
        </w:tc>
        <w:tc>
          <w:tcPr>
            <w:tcW w:w="6469" w:type="dxa"/>
          </w:tcPr>
          <w:p w14:paraId="1F0CAA2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66067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785C43" w14:textId="77777777" w:rsidR="00535988" w:rsidRDefault="00535988" w:rsidP="00AA2326">
            <w:pPr>
              <w:spacing w:after="0"/>
            </w:pPr>
            <w:r>
              <w:t>POLE Class</w:t>
            </w:r>
          </w:p>
        </w:tc>
        <w:tc>
          <w:tcPr>
            <w:tcW w:w="6469" w:type="dxa"/>
          </w:tcPr>
          <w:p w14:paraId="3578625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609BDD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5F9089" w14:textId="77777777" w:rsidR="00535988" w:rsidRDefault="00535988" w:rsidP="00AA2326">
            <w:pPr>
              <w:spacing w:after="0"/>
            </w:pPr>
            <w:r>
              <w:t>Entity Group</w:t>
            </w:r>
          </w:p>
        </w:tc>
        <w:tc>
          <w:tcPr>
            <w:tcW w:w="6469" w:type="dxa"/>
          </w:tcPr>
          <w:p w14:paraId="3C388D9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475E6A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8F36F3" w14:textId="77777777" w:rsidR="00535988" w:rsidRDefault="00535988" w:rsidP="00AA2326">
            <w:pPr>
              <w:spacing w:after="0"/>
            </w:pPr>
            <w:r>
              <w:t>Attribute Name</w:t>
            </w:r>
          </w:p>
        </w:tc>
        <w:tc>
          <w:tcPr>
            <w:tcW w:w="6469" w:type="dxa"/>
          </w:tcPr>
          <w:p w14:paraId="4F3BE2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Surname</w:t>
            </w:r>
          </w:p>
        </w:tc>
      </w:tr>
      <w:tr w:rsidR="00535988" w14:paraId="0AF1FB3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2B3C6F" w14:textId="77777777" w:rsidR="00535988" w:rsidRDefault="00535988" w:rsidP="00AA2326">
            <w:pPr>
              <w:spacing w:after="0"/>
            </w:pPr>
            <w:r>
              <w:t>Attribute Description</w:t>
            </w:r>
          </w:p>
        </w:tc>
        <w:tc>
          <w:tcPr>
            <w:tcW w:w="6469" w:type="dxa"/>
          </w:tcPr>
          <w:p w14:paraId="71BA16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520EC">
              <w:t xml:space="preserve">Part of a person's name which is used to describe family, clan, tribal </w:t>
            </w:r>
            <w:proofErr w:type="gramStart"/>
            <w:r w:rsidRPr="00F520EC">
              <w:t>group</w:t>
            </w:r>
            <w:proofErr w:type="gramEnd"/>
            <w:r w:rsidRPr="00F520EC">
              <w:t xml:space="preserve"> or marital association</w:t>
            </w:r>
          </w:p>
        </w:tc>
      </w:tr>
      <w:tr w:rsidR="00535988" w14:paraId="1FE765C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3E52DB" w14:textId="77777777" w:rsidR="00535988" w:rsidRDefault="00535988" w:rsidP="00AA2326">
            <w:pPr>
              <w:spacing w:after="0"/>
            </w:pPr>
            <w:r>
              <w:t>Standard Type</w:t>
            </w:r>
          </w:p>
        </w:tc>
        <w:tc>
          <w:tcPr>
            <w:tcW w:w="6469" w:type="dxa"/>
          </w:tcPr>
          <w:p w14:paraId="71FD5D0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219A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37A7F5" w14:textId="77777777" w:rsidR="00535988" w:rsidRDefault="00535988" w:rsidP="00AA2326">
            <w:pPr>
              <w:spacing w:after="0"/>
            </w:pPr>
            <w:r>
              <w:lastRenderedPageBreak/>
              <w:t>Minimum Standard</w:t>
            </w:r>
          </w:p>
        </w:tc>
        <w:tc>
          <w:tcPr>
            <w:tcW w:w="6469" w:type="dxa"/>
          </w:tcPr>
          <w:p w14:paraId="71332B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C6D9B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42130D" w14:textId="77777777" w:rsidR="00535988" w:rsidRDefault="00535988" w:rsidP="00AA2326">
            <w:pPr>
              <w:spacing w:after="0"/>
            </w:pPr>
            <w:r>
              <w:t>Protected Characteristic</w:t>
            </w:r>
          </w:p>
        </w:tc>
        <w:tc>
          <w:tcPr>
            <w:tcW w:w="6469" w:type="dxa"/>
          </w:tcPr>
          <w:p w14:paraId="40E1AB1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D7C69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F71B4C" w14:textId="77777777" w:rsidR="00535988" w:rsidRDefault="00535988" w:rsidP="00AA2326">
            <w:pPr>
              <w:spacing w:after="0"/>
            </w:pPr>
            <w:r>
              <w:t>Version</w:t>
            </w:r>
          </w:p>
        </w:tc>
        <w:tc>
          <w:tcPr>
            <w:tcW w:w="6469" w:type="dxa"/>
          </w:tcPr>
          <w:p w14:paraId="39DED6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8F203E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E968E3" w14:textId="77777777" w:rsidR="00535988" w:rsidRDefault="00535988" w:rsidP="00AA2326">
            <w:pPr>
              <w:spacing w:after="0"/>
            </w:pPr>
            <w:r>
              <w:t>Approval Date</w:t>
            </w:r>
          </w:p>
        </w:tc>
        <w:tc>
          <w:tcPr>
            <w:tcW w:w="6469" w:type="dxa"/>
          </w:tcPr>
          <w:p w14:paraId="1969BF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67D57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8CC2D5" w14:textId="77777777" w:rsidR="00535988" w:rsidRDefault="00535988" w:rsidP="00AA2326">
            <w:pPr>
              <w:spacing w:after="0"/>
            </w:pPr>
            <w:r>
              <w:t>Minimum</w:t>
            </w:r>
          </w:p>
        </w:tc>
        <w:tc>
          <w:tcPr>
            <w:tcW w:w="6469" w:type="dxa"/>
          </w:tcPr>
          <w:p w14:paraId="7E1B40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AD11A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875250" w14:textId="77777777" w:rsidR="00535988" w:rsidRDefault="00535988" w:rsidP="00AA2326">
            <w:pPr>
              <w:spacing w:after="0"/>
            </w:pPr>
            <w:r>
              <w:t>Maximum</w:t>
            </w:r>
          </w:p>
        </w:tc>
        <w:tc>
          <w:tcPr>
            <w:tcW w:w="6469" w:type="dxa"/>
          </w:tcPr>
          <w:p w14:paraId="7F6D9A9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CB7C5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F0AE95" w14:textId="77777777" w:rsidR="00535988" w:rsidRDefault="00535988" w:rsidP="00AA2326">
            <w:pPr>
              <w:spacing w:after="0"/>
            </w:pPr>
            <w:r>
              <w:t>Default</w:t>
            </w:r>
          </w:p>
        </w:tc>
        <w:tc>
          <w:tcPr>
            <w:tcW w:w="6469" w:type="dxa"/>
          </w:tcPr>
          <w:p w14:paraId="566646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4BD71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103B20" w14:textId="77777777" w:rsidR="00535988" w:rsidRDefault="00535988" w:rsidP="00AA2326">
            <w:pPr>
              <w:spacing w:after="0"/>
            </w:pPr>
            <w:r>
              <w:t>Value Range</w:t>
            </w:r>
          </w:p>
        </w:tc>
        <w:tc>
          <w:tcPr>
            <w:tcW w:w="6469" w:type="dxa"/>
          </w:tcPr>
          <w:p w14:paraId="06B910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CD7B4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BCF6FD" w14:textId="77777777" w:rsidR="00535988" w:rsidRDefault="00535988" w:rsidP="00AA2326">
            <w:pPr>
              <w:spacing w:after="0"/>
            </w:pPr>
            <w:r>
              <w:t>Validation</w:t>
            </w:r>
          </w:p>
        </w:tc>
        <w:tc>
          <w:tcPr>
            <w:tcW w:w="6469" w:type="dxa"/>
          </w:tcPr>
          <w:p w14:paraId="565C4F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2E5E25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65383D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22AFD6" w14:textId="77777777" w:rsidR="00535988" w:rsidRDefault="00535988" w:rsidP="00AA2326">
            <w:pPr>
              <w:spacing w:after="0"/>
            </w:pPr>
            <w:r>
              <w:t>Board</w:t>
            </w:r>
          </w:p>
        </w:tc>
        <w:tc>
          <w:tcPr>
            <w:tcW w:w="6469" w:type="dxa"/>
          </w:tcPr>
          <w:p w14:paraId="0FC0743F"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1D580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A1DBF4" w14:textId="77777777" w:rsidR="00535988" w:rsidRDefault="00535988" w:rsidP="00AA2326">
            <w:pPr>
              <w:spacing w:after="0"/>
            </w:pPr>
            <w:r>
              <w:t>Owner</w:t>
            </w:r>
          </w:p>
        </w:tc>
        <w:tc>
          <w:tcPr>
            <w:tcW w:w="6469" w:type="dxa"/>
          </w:tcPr>
          <w:p w14:paraId="117FE0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3CD7533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C7FDC" w14:textId="77777777" w:rsidR="00535988" w:rsidRDefault="00535988" w:rsidP="00AA2326">
            <w:pPr>
              <w:spacing w:after="0"/>
            </w:pPr>
            <w:r>
              <w:t>Steward</w:t>
            </w:r>
          </w:p>
        </w:tc>
        <w:tc>
          <w:tcPr>
            <w:tcW w:w="6469" w:type="dxa"/>
          </w:tcPr>
          <w:p w14:paraId="42B1DF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488AA1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A13808" w14:textId="77777777" w:rsidR="00535988" w:rsidRDefault="00535988" w:rsidP="00AA2326">
            <w:pPr>
              <w:spacing w:after="0"/>
            </w:pPr>
            <w:r>
              <w:t>Based On</w:t>
            </w:r>
          </w:p>
        </w:tc>
        <w:tc>
          <w:tcPr>
            <w:tcW w:w="6469" w:type="dxa"/>
          </w:tcPr>
          <w:p w14:paraId="62EF61D2" w14:textId="5F3D1744" w:rsidR="00535988" w:rsidRDefault="00202818" w:rsidP="00AA2326">
            <w:pPr>
              <w:spacing w:after="0"/>
              <w:cnfStyle w:val="000000000000" w:firstRow="0" w:lastRow="0" w:firstColumn="0" w:lastColumn="0" w:oddVBand="0" w:evenVBand="0" w:oddHBand="0" w:evenHBand="0" w:firstRowFirstColumn="0" w:firstRowLastColumn="0" w:lastRowFirstColumn="0" w:lastRowLastColumn="0"/>
            </w:pPr>
            <w:r w:rsidRPr="00202818">
              <w:t>CJS Data source (e-GIF and BSEN 7372: 1993)</w:t>
            </w:r>
          </w:p>
        </w:tc>
      </w:tr>
    </w:tbl>
    <w:p w14:paraId="0FE494F4" w14:textId="4F32FB87" w:rsidR="00AA2326" w:rsidRDefault="00AA2326" w:rsidP="00AA2326">
      <w:pPr>
        <w:spacing w:after="0"/>
        <w:rPr>
          <w:b/>
          <w:bCs/>
          <w:sz w:val="28"/>
          <w:szCs w:val="28"/>
        </w:rPr>
      </w:pPr>
    </w:p>
    <w:p w14:paraId="38B5887C" w14:textId="77777777" w:rsidR="006A5633" w:rsidRDefault="006A5633" w:rsidP="00AA2326">
      <w:pPr>
        <w:spacing w:after="0"/>
        <w:rPr>
          <w:b/>
          <w:bCs/>
          <w:sz w:val="28"/>
          <w:szCs w:val="28"/>
        </w:rPr>
      </w:pPr>
    </w:p>
    <w:p w14:paraId="78E49034" w14:textId="77777777" w:rsidR="00A0197F" w:rsidRDefault="00A0197F" w:rsidP="00AA2326">
      <w:pPr>
        <w:spacing w:after="0"/>
        <w:rPr>
          <w:b/>
          <w:bCs/>
          <w:sz w:val="28"/>
          <w:szCs w:val="28"/>
        </w:rPr>
      </w:pPr>
    </w:p>
    <w:p w14:paraId="2117FE62" w14:textId="77777777" w:rsidR="00A0197F" w:rsidRDefault="00A0197F" w:rsidP="00AA2326">
      <w:pPr>
        <w:spacing w:after="0"/>
        <w:rPr>
          <w:b/>
          <w:bCs/>
          <w:sz w:val="28"/>
          <w:szCs w:val="28"/>
        </w:rPr>
      </w:pPr>
    </w:p>
    <w:p w14:paraId="3A86E520" w14:textId="77777777" w:rsidR="00A0197F" w:rsidRDefault="00A0197F" w:rsidP="00AA2326">
      <w:pPr>
        <w:spacing w:after="0"/>
        <w:rPr>
          <w:b/>
          <w:bCs/>
          <w:sz w:val="28"/>
          <w:szCs w:val="28"/>
        </w:rPr>
      </w:pPr>
    </w:p>
    <w:p w14:paraId="7522E359" w14:textId="77777777" w:rsidR="00A0197F" w:rsidRDefault="00A0197F" w:rsidP="00AA2326">
      <w:pPr>
        <w:spacing w:after="0"/>
        <w:rPr>
          <w:b/>
          <w:bCs/>
          <w:sz w:val="28"/>
          <w:szCs w:val="28"/>
        </w:rPr>
      </w:pPr>
    </w:p>
    <w:p w14:paraId="71B7266E" w14:textId="77777777" w:rsidR="00A0197F" w:rsidRDefault="00A0197F" w:rsidP="00AA2326">
      <w:pPr>
        <w:spacing w:after="0"/>
        <w:rPr>
          <w:b/>
          <w:bCs/>
          <w:sz w:val="28"/>
          <w:szCs w:val="28"/>
        </w:rPr>
      </w:pPr>
    </w:p>
    <w:p w14:paraId="485C336C" w14:textId="7C8295B0" w:rsidR="00535988" w:rsidRDefault="00535988" w:rsidP="00AA2326">
      <w:pPr>
        <w:spacing w:after="0"/>
        <w:rPr>
          <w:b/>
          <w:bCs/>
          <w:sz w:val="28"/>
          <w:szCs w:val="28"/>
        </w:rPr>
      </w:pPr>
      <w:r>
        <w:rPr>
          <w:b/>
          <w:bCs/>
          <w:sz w:val="28"/>
          <w:szCs w:val="28"/>
        </w:rPr>
        <w:t>033: Alia</w:t>
      </w:r>
      <w:r w:rsidR="00AA2326">
        <w:rPr>
          <w:b/>
          <w:bCs/>
          <w:sz w:val="28"/>
          <w:szCs w:val="28"/>
        </w:rPr>
        <w:t>s</w:t>
      </w:r>
      <w:r>
        <w:rPr>
          <w:b/>
          <w:bCs/>
          <w:sz w:val="28"/>
          <w:szCs w:val="28"/>
        </w:rPr>
        <w:t xml:space="preserve"> / Nickname</w:t>
      </w:r>
    </w:p>
    <w:tbl>
      <w:tblPr>
        <w:tblStyle w:val="GridTable4-Accent3"/>
        <w:tblW w:w="0" w:type="auto"/>
        <w:tblLook w:val="04A0" w:firstRow="1" w:lastRow="0" w:firstColumn="1" w:lastColumn="0" w:noHBand="0" w:noVBand="1"/>
      </w:tblPr>
      <w:tblGrid>
        <w:gridCol w:w="2547"/>
        <w:gridCol w:w="6469"/>
      </w:tblGrid>
      <w:tr w:rsidR="00535988" w14:paraId="2220C8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2D983E" w14:textId="26C70E9F" w:rsidR="00535988" w:rsidRDefault="00535988" w:rsidP="00AA2326">
            <w:pPr>
              <w:spacing w:after="0"/>
            </w:pPr>
            <w:r>
              <w:t>03</w:t>
            </w:r>
            <w:r w:rsidR="001C7C84">
              <w:t>3</w:t>
            </w:r>
          </w:p>
        </w:tc>
        <w:tc>
          <w:tcPr>
            <w:tcW w:w="6469" w:type="dxa"/>
          </w:tcPr>
          <w:p w14:paraId="34364C7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4CCC76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C70A12" w14:textId="77777777" w:rsidR="00535988" w:rsidRDefault="00535988" w:rsidP="00AA2326">
            <w:pPr>
              <w:spacing w:after="0"/>
            </w:pPr>
            <w:r>
              <w:t>POLE Class</w:t>
            </w:r>
          </w:p>
        </w:tc>
        <w:tc>
          <w:tcPr>
            <w:tcW w:w="6469" w:type="dxa"/>
          </w:tcPr>
          <w:p w14:paraId="14DA466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536B40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0A5AF1" w14:textId="77777777" w:rsidR="00535988" w:rsidRDefault="00535988" w:rsidP="00AA2326">
            <w:pPr>
              <w:spacing w:after="0"/>
            </w:pPr>
            <w:r>
              <w:t>Entity Group</w:t>
            </w:r>
          </w:p>
        </w:tc>
        <w:tc>
          <w:tcPr>
            <w:tcW w:w="6469" w:type="dxa"/>
          </w:tcPr>
          <w:p w14:paraId="1B4F7C9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C4DBE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9005C6" w14:textId="77777777" w:rsidR="00535988" w:rsidRDefault="00535988" w:rsidP="00AA2326">
            <w:pPr>
              <w:spacing w:after="0"/>
            </w:pPr>
            <w:r>
              <w:t>Attribute Name</w:t>
            </w:r>
          </w:p>
        </w:tc>
        <w:tc>
          <w:tcPr>
            <w:tcW w:w="6469" w:type="dxa"/>
          </w:tcPr>
          <w:p w14:paraId="343A514D" w14:textId="53BF878F" w:rsidR="00535988" w:rsidRDefault="009325A6" w:rsidP="00AA2326">
            <w:pPr>
              <w:spacing w:after="0"/>
              <w:cnfStyle w:val="000000100000" w:firstRow="0" w:lastRow="0" w:firstColumn="0" w:lastColumn="0" w:oddVBand="0" w:evenVBand="0" w:oddHBand="1" w:evenHBand="0" w:firstRowFirstColumn="0" w:firstRowLastColumn="0" w:lastRowFirstColumn="0" w:lastRowLastColumn="0"/>
            </w:pPr>
            <w:r>
              <w:t>Nickname</w:t>
            </w:r>
          </w:p>
        </w:tc>
      </w:tr>
      <w:tr w:rsidR="00535988" w14:paraId="0C20FE9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98EC89" w14:textId="77777777" w:rsidR="00535988" w:rsidRDefault="00535988" w:rsidP="00AA2326">
            <w:pPr>
              <w:spacing w:after="0"/>
            </w:pPr>
            <w:r>
              <w:t>Attribute Description</w:t>
            </w:r>
          </w:p>
        </w:tc>
        <w:tc>
          <w:tcPr>
            <w:tcW w:w="6469" w:type="dxa"/>
          </w:tcPr>
          <w:p w14:paraId="05331F1A" w14:textId="657C1DF6" w:rsidR="00541F01" w:rsidRDefault="00541F01" w:rsidP="00AA2326">
            <w:pPr>
              <w:spacing w:after="0"/>
              <w:cnfStyle w:val="000000000000" w:firstRow="0" w:lastRow="0" w:firstColumn="0" w:lastColumn="0" w:oddVBand="0" w:evenVBand="0" w:oddHBand="0" w:evenHBand="0" w:firstRowFirstColumn="0" w:firstRowLastColumn="0" w:lastRowFirstColumn="0" w:lastRowLastColumn="0"/>
            </w:pPr>
            <w:r w:rsidRPr="00541F01">
              <w:t>A name a person is also known as or referred to by others or themselves</w:t>
            </w:r>
            <w:r>
              <w:t>.</w:t>
            </w:r>
          </w:p>
          <w:p w14:paraId="6596581C" w14:textId="77777777" w:rsidR="00541F01" w:rsidRDefault="00541F01" w:rsidP="00AA2326">
            <w:pPr>
              <w:spacing w:after="0"/>
              <w:cnfStyle w:val="000000000000" w:firstRow="0" w:lastRow="0" w:firstColumn="0" w:lastColumn="0" w:oddVBand="0" w:evenVBand="0" w:oddHBand="0" w:evenHBand="0" w:firstRowFirstColumn="0" w:firstRowLastColumn="0" w:lastRowFirstColumn="0" w:lastRowLastColumn="0"/>
            </w:pPr>
          </w:p>
          <w:p w14:paraId="3EB6F6A5" w14:textId="34C3CBB2" w:rsidR="00535988" w:rsidRDefault="00DA582F" w:rsidP="00AA2326">
            <w:pPr>
              <w:spacing w:after="0"/>
              <w:cnfStyle w:val="000000000000" w:firstRow="0" w:lastRow="0" w:firstColumn="0" w:lastColumn="0" w:oddVBand="0" w:evenVBand="0" w:oddHBand="0" w:evenHBand="0" w:firstRowFirstColumn="0" w:firstRowLastColumn="0" w:lastRowFirstColumn="0" w:lastRowLastColumn="0"/>
            </w:pPr>
            <w:r>
              <w:t>This could be a p</w:t>
            </w:r>
            <w:r w:rsidRPr="00F520EC">
              <w:t xml:space="preserve">art </w:t>
            </w:r>
            <w:r w:rsidR="00535988" w:rsidRPr="00F520EC">
              <w:t xml:space="preserve">of a person's name which is used to describe family, clan, tribal </w:t>
            </w:r>
            <w:proofErr w:type="gramStart"/>
            <w:r w:rsidR="00535988" w:rsidRPr="00F520EC">
              <w:t>group</w:t>
            </w:r>
            <w:proofErr w:type="gramEnd"/>
            <w:r w:rsidR="00535988" w:rsidRPr="00F520EC">
              <w:t xml:space="preserve"> or marital association</w:t>
            </w:r>
            <w:r w:rsidR="00394253">
              <w:t xml:space="preserve"> </w:t>
            </w:r>
            <w:r w:rsidR="00394253" w:rsidRPr="00394253">
              <w:t>but could also be a previous name, a name that relates to a physical characteristic of a person, a previous incident a person was involved in, a name that has been used to hide the true identity of a person and so on</w:t>
            </w:r>
            <w:r>
              <w:t xml:space="preserve">. </w:t>
            </w:r>
          </w:p>
        </w:tc>
      </w:tr>
      <w:tr w:rsidR="00535988" w14:paraId="2B87C7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D3E136" w14:textId="77777777" w:rsidR="00535988" w:rsidRDefault="00535988" w:rsidP="00AA2326">
            <w:pPr>
              <w:spacing w:after="0"/>
            </w:pPr>
            <w:r>
              <w:t>Standard Type</w:t>
            </w:r>
          </w:p>
        </w:tc>
        <w:tc>
          <w:tcPr>
            <w:tcW w:w="6469" w:type="dxa"/>
          </w:tcPr>
          <w:p w14:paraId="2373C6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417F3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F10715" w14:textId="77777777" w:rsidR="00535988" w:rsidRDefault="00535988" w:rsidP="00AA2326">
            <w:pPr>
              <w:spacing w:after="0"/>
            </w:pPr>
            <w:r>
              <w:t>Minimum Standard</w:t>
            </w:r>
          </w:p>
        </w:tc>
        <w:tc>
          <w:tcPr>
            <w:tcW w:w="6469" w:type="dxa"/>
          </w:tcPr>
          <w:p w14:paraId="43A95C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F2CB8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B93CAA" w14:textId="77777777" w:rsidR="00535988" w:rsidRDefault="00535988" w:rsidP="00AA2326">
            <w:pPr>
              <w:spacing w:after="0"/>
            </w:pPr>
            <w:r>
              <w:lastRenderedPageBreak/>
              <w:t>Protected Characteristic</w:t>
            </w:r>
          </w:p>
        </w:tc>
        <w:tc>
          <w:tcPr>
            <w:tcW w:w="6469" w:type="dxa"/>
          </w:tcPr>
          <w:p w14:paraId="675912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8BC1E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B3C1EB" w14:textId="77777777" w:rsidR="00535988" w:rsidRDefault="00535988" w:rsidP="00AA2326">
            <w:pPr>
              <w:spacing w:after="0"/>
            </w:pPr>
            <w:r>
              <w:t>Version</w:t>
            </w:r>
          </w:p>
        </w:tc>
        <w:tc>
          <w:tcPr>
            <w:tcW w:w="6469" w:type="dxa"/>
          </w:tcPr>
          <w:p w14:paraId="78232E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577D3E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F55AFC" w14:textId="77777777" w:rsidR="00535988" w:rsidRDefault="00535988" w:rsidP="00AA2326">
            <w:pPr>
              <w:spacing w:after="0"/>
            </w:pPr>
            <w:r>
              <w:t>Approval Date</w:t>
            </w:r>
          </w:p>
        </w:tc>
        <w:tc>
          <w:tcPr>
            <w:tcW w:w="6469" w:type="dxa"/>
          </w:tcPr>
          <w:p w14:paraId="56B053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4C1B2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097AEC" w14:textId="77777777" w:rsidR="00535988" w:rsidRDefault="00535988" w:rsidP="00AA2326">
            <w:pPr>
              <w:spacing w:after="0"/>
            </w:pPr>
            <w:r>
              <w:t>Minimum</w:t>
            </w:r>
          </w:p>
        </w:tc>
        <w:tc>
          <w:tcPr>
            <w:tcW w:w="6469" w:type="dxa"/>
          </w:tcPr>
          <w:p w14:paraId="03BD6B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A955D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F1BECA" w14:textId="77777777" w:rsidR="00535988" w:rsidRDefault="00535988" w:rsidP="00AA2326">
            <w:pPr>
              <w:spacing w:after="0"/>
            </w:pPr>
            <w:r>
              <w:t>Maximum</w:t>
            </w:r>
          </w:p>
        </w:tc>
        <w:tc>
          <w:tcPr>
            <w:tcW w:w="6469" w:type="dxa"/>
          </w:tcPr>
          <w:p w14:paraId="063140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84E7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31E72C" w14:textId="77777777" w:rsidR="00535988" w:rsidRDefault="00535988" w:rsidP="00AA2326">
            <w:pPr>
              <w:spacing w:after="0"/>
            </w:pPr>
            <w:r>
              <w:t>Default</w:t>
            </w:r>
          </w:p>
        </w:tc>
        <w:tc>
          <w:tcPr>
            <w:tcW w:w="6469" w:type="dxa"/>
          </w:tcPr>
          <w:p w14:paraId="787E68B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EE329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BBFA3C" w14:textId="77777777" w:rsidR="00535988" w:rsidRDefault="00535988" w:rsidP="00AA2326">
            <w:pPr>
              <w:spacing w:after="0"/>
            </w:pPr>
            <w:r>
              <w:t>Value Range</w:t>
            </w:r>
          </w:p>
        </w:tc>
        <w:tc>
          <w:tcPr>
            <w:tcW w:w="6469" w:type="dxa"/>
          </w:tcPr>
          <w:p w14:paraId="5B7B93D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2F7A7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CB6AC" w14:textId="77777777" w:rsidR="00535988" w:rsidRDefault="00535988" w:rsidP="00AA2326">
            <w:pPr>
              <w:spacing w:after="0"/>
            </w:pPr>
            <w:r>
              <w:t>Validation</w:t>
            </w:r>
          </w:p>
        </w:tc>
        <w:tc>
          <w:tcPr>
            <w:tcW w:w="6469" w:type="dxa"/>
          </w:tcPr>
          <w:p w14:paraId="71B8B8C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569591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consecutive spaces</w:t>
            </w:r>
          </w:p>
        </w:tc>
      </w:tr>
      <w:tr w:rsidR="00535988" w14:paraId="5303C4C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39C38" w14:textId="77777777" w:rsidR="00535988" w:rsidRDefault="00535988" w:rsidP="00AA2326">
            <w:pPr>
              <w:spacing w:after="0"/>
            </w:pPr>
            <w:r>
              <w:t>Board</w:t>
            </w:r>
          </w:p>
        </w:tc>
        <w:tc>
          <w:tcPr>
            <w:tcW w:w="6469" w:type="dxa"/>
          </w:tcPr>
          <w:p w14:paraId="1E1CD428" w14:textId="77777777" w:rsidR="00535988" w:rsidRPr="00A20F7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0D1119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A082EC" w14:textId="77777777" w:rsidR="00535988" w:rsidRDefault="00535988" w:rsidP="00AA2326">
            <w:pPr>
              <w:spacing w:after="0"/>
            </w:pPr>
            <w:r>
              <w:t>Owner</w:t>
            </w:r>
          </w:p>
        </w:tc>
        <w:tc>
          <w:tcPr>
            <w:tcW w:w="6469" w:type="dxa"/>
          </w:tcPr>
          <w:p w14:paraId="72CB6A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20F78">
              <w:t>NPCC - IMORCC</w:t>
            </w:r>
          </w:p>
        </w:tc>
      </w:tr>
      <w:tr w:rsidR="00535988" w14:paraId="1759C2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9C7018" w14:textId="77777777" w:rsidR="00535988" w:rsidRDefault="00535988" w:rsidP="00AA2326">
            <w:pPr>
              <w:spacing w:after="0"/>
            </w:pPr>
            <w:r>
              <w:t>Steward</w:t>
            </w:r>
          </w:p>
        </w:tc>
        <w:tc>
          <w:tcPr>
            <w:tcW w:w="6469" w:type="dxa"/>
          </w:tcPr>
          <w:p w14:paraId="5F85494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D083F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7FC7B5" w14:textId="77777777" w:rsidR="00535988" w:rsidRDefault="00535988" w:rsidP="00AA2326">
            <w:pPr>
              <w:spacing w:after="0"/>
            </w:pPr>
            <w:r>
              <w:t>Based On</w:t>
            </w:r>
          </w:p>
        </w:tc>
        <w:tc>
          <w:tcPr>
            <w:tcW w:w="6469" w:type="dxa"/>
          </w:tcPr>
          <w:p w14:paraId="661D4C62" w14:textId="6A0EF5DC" w:rsidR="00535988" w:rsidRDefault="00252352" w:rsidP="00AA2326">
            <w:pPr>
              <w:spacing w:after="0"/>
              <w:cnfStyle w:val="000000000000" w:firstRow="0" w:lastRow="0" w:firstColumn="0" w:lastColumn="0" w:oddVBand="0" w:evenVBand="0" w:oddHBand="0" w:evenHBand="0" w:firstRowFirstColumn="0" w:firstRowLastColumn="0" w:lastRowFirstColumn="0" w:lastRowLastColumn="0"/>
            </w:pPr>
            <w:r>
              <w:t>None</w:t>
            </w:r>
          </w:p>
        </w:tc>
      </w:tr>
    </w:tbl>
    <w:p w14:paraId="329EE7A8" w14:textId="77777777" w:rsidR="00535988" w:rsidRDefault="00535988" w:rsidP="00AA2326">
      <w:pPr>
        <w:spacing w:after="0"/>
        <w:rPr>
          <w:b/>
          <w:bCs/>
          <w:sz w:val="28"/>
          <w:szCs w:val="28"/>
        </w:rPr>
      </w:pPr>
    </w:p>
    <w:p w14:paraId="1529F52C" w14:textId="77777777" w:rsidR="00535988" w:rsidRDefault="00535988" w:rsidP="00AA2326">
      <w:pPr>
        <w:spacing w:after="0"/>
        <w:rPr>
          <w:b/>
          <w:bCs/>
          <w:sz w:val="28"/>
          <w:szCs w:val="28"/>
        </w:rPr>
      </w:pPr>
      <w:r>
        <w:rPr>
          <w:b/>
          <w:bCs/>
          <w:sz w:val="28"/>
          <w:szCs w:val="28"/>
        </w:rPr>
        <w:t>034: Date of Birth</w:t>
      </w:r>
    </w:p>
    <w:tbl>
      <w:tblPr>
        <w:tblStyle w:val="GridTable4-Accent3"/>
        <w:tblW w:w="0" w:type="auto"/>
        <w:tblLook w:val="04A0" w:firstRow="1" w:lastRow="0" w:firstColumn="1" w:lastColumn="0" w:noHBand="0" w:noVBand="1"/>
      </w:tblPr>
      <w:tblGrid>
        <w:gridCol w:w="2547"/>
        <w:gridCol w:w="6469"/>
      </w:tblGrid>
      <w:tr w:rsidR="00535988" w14:paraId="64DFF5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AF43FF" w14:textId="77777777" w:rsidR="00535988" w:rsidRDefault="00535988" w:rsidP="00AA2326">
            <w:pPr>
              <w:spacing w:after="0"/>
            </w:pPr>
            <w:r>
              <w:t>034</w:t>
            </w:r>
          </w:p>
        </w:tc>
        <w:tc>
          <w:tcPr>
            <w:tcW w:w="6469" w:type="dxa"/>
          </w:tcPr>
          <w:p w14:paraId="2FD04B2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5DCDD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E882FD" w14:textId="77777777" w:rsidR="00535988" w:rsidRDefault="00535988" w:rsidP="00AA2326">
            <w:pPr>
              <w:spacing w:after="0"/>
            </w:pPr>
            <w:r>
              <w:t>POLE Class</w:t>
            </w:r>
          </w:p>
        </w:tc>
        <w:tc>
          <w:tcPr>
            <w:tcW w:w="6469" w:type="dxa"/>
          </w:tcPr>
          <w:p w14:paraId="38F6245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E6A9B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3C4E0F" w14:textId="77777777" w:rsidR="00535988" w:rsidRDefault="00535988" w:rsidP="00AA2326">
            <w:pPr>
              <w:spacing w:after="0"/>
            </w:pPr>
            <w:r>
              <w:t>Entity Group</w:t>
            </w:r>
          </w:p>
        </w:tc>
        <w:tc>
          <w:tcPr>
            <w:tcW w:w="6469" w:type="dxa"/>
          </w:tcPr>
          <w:p w14:paraId="458B5C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061E9D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EB2750" w14:textId="77777777" w:rsidR="00535988" w:rsidRDefault="00535988" w:rsidP="00AA2326">
            <w:pPr>
              <w:spacing w:after="0"/>
            </w:pPr>
            <w:r>
              <w:t>Attribute Name</w:t>
            </w:r>
          </w:p>
        </w:tc>
        <w:tc>
          <w:tcPr>
            <w:tcW w:w="6469" w:type="dxa"/>
          </w:tcPr>
          <w:p w14:paraId="1A4FE55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Date of Birth</w:t>
            </w:r>
          </w:p>
        </w:tc>
      </w:tr>
      <w:tr w:rsidR="00535988" w14:paraId="476945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9AFDE7" w14:textId="77777777" w:rsidR="00535988" w:rsidRDefault="00535988" w:rsidP="00AA2326">
            <w:pPr>
              <w:spacing w:after="0"/>
            </w:pPr>
            <w:r>
              <w:t>Attribute Description</w:t>
            </w:r>
          </w:p>
        </w:tc>
        <w:tc>
          <w:tcPr>
            <w:tcW w:w="6469" w:type="dxa"/>
          </w:tcPr>
          <w:p w14:paraId="580B5F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02491">
              <w:t>The date of birth of a person</w:t>
            </w:r>
          </w:p>
        </w:tc>
      </w:tr>
      <w:tr w:rsidR="00535988" w14:paraId="6F4242A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A3C882" w14:textId="77777777" w:rsidR="00535988" w:rsidRDefault="00535988" w:rsidP="00AA2326">
            <w:pPr>
              <w:spacing w:after="0"/>
            </w:pPr>
            <w:r>
              <w:t>Standard Type</w:t>
            </w:r>
          </w:p>
        </w:tc>
        <w:tc>
          <w:tcPr>
            <w:tcW w:w="6469" w:type="dxa"/>
          </w:tcPr>
          <w:p w14:paraId="224FECF5" w14:textId="222066BD"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04049F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03DDBA" w14:textId="77777777" w:rsidR="00535988" w:rsidRDefault="00535988" w:rsidP="00AA2326">
            <w:pPr>
              <w:spacing w:after="0"/>
            </w:pPr>
            <w:r>
              <w:t>Minimum Standard</w:t>
            </w:r>
          </w:p>
        </w:tc>
        <w:tc>
          <w:tcPr>
            <w:tcW w:w="6469" w:type="dxa"/>
          </w:tcPr>
          <w:p w14:paraId="1B5E19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E2FA3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7A5CA4" w14:textId="77777777" w:rsidR="00535988" w:rsidRDefault="00535988" w:rsidP="00AA2326">
            <w:pPr>
              <w:spacing w:after="0"/>
            </w:pPr>
            <w:r>
              <w:t>Protected Characteristic</w:t>
            </w:r>
          </w:p>
        </w:tc>
        <w:tc>
          <w:tcPr>
            <w:tcW w:w="6469" w:type="dxa"/>
          </w:tcPr>
          <w:p w14:paraId="3140CE1B" w14:textId="2FC00A56" w:rsidR="00535988" w:rsidRDefault="00E314B1"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E314B1">
              <w:t>Association exists with 'Age'</w:t>
            </w:r>
          </w:p>
        </w:tc>
      </w:tr>
      <w:tr w:rsidR="00535988" w14:paraId="6FC0D3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8FCB66" w14:textId="77777777" w:rsidR="00535988" w:rsidRDefault="00535988" w:rsidP="00AA2326">
            <w:pPr>
              <w:spacing w:after="0"/>
            </w:pPr>
            <w:r>
              <w:t>Version</w:t>
            </w:r>
          </w:p>
        </w:tc>
        <w:tc>
          <w:tcPr>
            <w:tcW w:w="6469" w:type="dxa"/>
          </w:tcPr>
          <w:p w14:paraId="3B7AC41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99DE8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785A31" w14:textId="77777777" w:rsidR="00535988" w:rsidRDefault="00535988" w:rsidP="00AA2326">
            <w:pPr>
              <w:spacing w:after="0"/>
            </w:pPr>
            <w:r>
              <w:t>Approval Date</w:t>
            </w:r>
          </w:p>
        </w:tc>
        <w:tc>
          <w:tcPr>
            <w:tcW w:w="6469" w:type="dxa"/>
          </w:tcPr>
          <w:p w14:paraId="4B28DC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A7F400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F3A723" w14:textId="77777777" w:rsidR="00535988" w:rsidRDefault="00535988" w:rsidP="00AA2326">
            <w:pPr>
              <w:spacing w:after="0"/>
            </w:pPr>
            <w:r>
              <w:t>Minimum</w:t>
            </w:r>
          </w:p>
        </w:tc>
        <w:tc>
          <w:tcPr>
            <w:tcW w:w="6469" w:type="dxa"/>
          </w:tcPr>
          <w:p w14:paraId="535FBA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10</w:t>
            </w:r>
          </w:p>
        </w:tc>
      </w:tr>
      <w:tr w:rsidR="00535988" w14:paraId="194A74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C876B5" w14:textId="77777777" w:rsidR="00535988" w:rsidRDefault="00535988" w:rsidP="00AA2326">
            <w:pPr>
              <w:spacing w:after="0"/>
            </w:pPr>
            <w:r>
              <w:t>Maximum</w:t>
            </w:r>
          </w:p>
        </w:tc>
        <w:tc>
          <w:tcPr>
            <w:tcW w:w="6469" w:type="dxa"/>
          </w:tcPr>
          <w:p w14:paraId="0B7EC4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7DABA1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6864E1" w14:textId="77777777" w:rsidR="00535988" w:rsidRDefault="00535988" w:rsidP="00AA2326">
            <w:pPr>
              <w:spacing w:after="0"/>
            </w:pPr>
            <w:r>
              <w:t>Default</w:t>
            </w:r>
          </w:p>
        </w:tc>
        <w:tc>
          <w:tcPr>
            <w:tcW w:w="6469" w:type="dxa"/>
          </w:tcPr>
          <w:p w14:paraId="37F2EE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564BF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5D0D65" w14:textId="77777777" w:rsidR="00535988" w:rsidRDefault="00535988" w:rsidP="00AA2326">
            <w:pPr>
              <w:spacing w:after="0"/>
            </w:pPr>
            <w:r>
              <w:t>Value Range</w:t>
            </w:r>
          </w:p>
        </w:tc>
        <w:tc>
          <w:tcPr>
            <w:tcW w:w="6469" w:type="dxa"/>
          </w:tcPr>
          <w:p w14:paraId="58D7AF1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584367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07EA0E" w14:textId="77777777" w:rsidR="00535988" w:rsidRDefault="00535988" w:rsidP="00AA2326">
            <w:pPr>
              <w:spacing w:after="0"/>
            </w:pPr>
            <w:r>
              <w:t>Validation</w:t>
            </w:r>
          </w:p>
        </w:tc>
        <w:tc>
          <w:tcPr>
            <w:tcW w:w="6469" w:type="dxa"/>
          </w:tcPr>
          <w:p w14:paraId="7BAB15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Date of Birth must not be in the future</w:t>
            </w:r>
          </w:p>
          <w:p w14:paraId="6D70E0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Date of Birth must not be today’s date</w:t>
            </w:r>
          </w:p>
          <w:p w14:paraId="1E746A09" w14:textId="5DA774F1"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Date of Birth must not be later than person’s date of death</w:t>
            </w:r>
            <w:r w:rsidR="002F3A40">
              <w:t>,</w:t>
            </w:r>
            <w:r>
              <w:t xml:space="preserve"> where held</w:t>
            </w:r>
          </w:p>
          <w:p w14:paraId="73149530" w14:textId="61BAFDC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w:t>
            </w:r>
            <w:r w:rsidR="008A39D8">
              <w:t xml:space="preserve">Age </w:t>
            </w:r>
            <w:r w:rsidR="00D80CF0">
              <w:t>at time of reporting must not be</w:t>
            </w:r>
            <w:r>
              <w:t xml:space="preserve"> more than 120 years.</w:t>
            </w:r>
          </w:p>
          <w:p w14:paraId="77AC3BEF" w14:textId="22D85ED6"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5AB43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292ED8" w14:textId="77777777" w:rsidR="00535988" w:rsidRDefault="00535988" w:rsidP="00AA2326">
            <w:pPr>
              <w:spacing w:after="0"/>
            </w:pPr>
            <w:r>
              <w:t>Board</w:t>
            </w:r>
          </w:p>
        </w:tc>
        <w:tc>
          <w:tcPr>
            <w:tcW w:w="6469" w:type="dxa"/>
          </w:tcPr>
          <w:p w14:paraId="32F6EB3D" w14:textId="77777777" w:rsidR="00535988" w:rsidRPr="0005240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5F6C28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500662" w14:textId="77777777" w:rsidR="00535988" w:rsidRDefault="00535988" w:rsidP="00AA2326">
            <w:pPr>
              <w:spacing w:after="0"/>
            </w:pPr>
            <w:r>
              <w:t>Owner</w:t>
            </w:r>
          </w:p>
        </w:tc>
        <w:tc>
          <w:tcPr>
            <w:tcW w:w="6469" w:type="dxa"/>
          </w:tcPr>
          <w:p w14:paraId="5711C2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52408">
              <w:t>ISO</w:t>
            </w:r>
          </w:p>
        </w:tc>
      </w:tr>
      <w:tr w:rsidR="00535988" w14:paraId="04B9690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49E0FA" w14:textId="77777777" w:rsidR="00535988" w:rsidRDefault="00535988" w:rsidP="00AA2326">
            <w:pPr>
              <w:spacing w:after="0"/>
            </w:pPr>
            <w:r>
              <w:lastRenderedPageBreak/>
              <w:t>Steward</w:t>
            </w:r>
          </w:p>
        </w:tc>
        <w:tc>
          <w:tcPr>
            <w:tcW w:w="6469" w:type="dxa"/>
          </w:tcPr>
          <w:p w14:paraId="5448B7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8CEC4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FF7E65" w14:textId="77777777" w:rsidR="00535988" w:rsidRDefault="00535988" w:rsidP="00AA2326">
            <w:pPr>
              <w:spacing w:after="0"/>
            </w:pPr>
            <w:r>
              <w:t>Based On</w:t>
            </w:r>
          </w:p>
        </w:tc>
        <w:tc>
          <w:tcPr>
            <w:tcW w:w="6469" w:type="dxa"/>
          </w:tcPr>
          <w:p w14:paraId="7FA0D9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52408">
              <w:t>ISO8601</w:t>
            </w:r>
          </w:p>
        </w:tc>
      </w:tr>
    </w:tbl>
    <w:p w14:paraId="0F67EBC4" w14:textId="77777777" w:rsidR="00535988" w:rsidRDefault="00535988" w:rsidP="00AA2326">
      <w:pPr>
        <w:spacing w:after="0"/>
        <w:rPr>
          <w:b/>
          <w:bCs/>
          <w:sz w:val="28"/>
          <w:szCs w:val="28"/>
        </w:rPr>
      </w:pPr>
    </w:p>
    <w:p w14:paraId="20CC671E" w14:textId="77777777" w:rsidR="00535988" w:rsidRDefault="00535988" w:rsidP="00AA2326">
      <w:pPr>
        <w:spacing w:after="0"/>
        <w:rPr>
          <w:b/>
          <w:bCs/>
          <w:sz w:val="28"/>
          <w:szCs w:val="28"/>
        </w:rPr>
      </w:pPr>
      <w:r>
        <w:rPr>
          <w:b/>
          <w:bCs/>
          <w:sz w:val="28"/>
          <w:szCs w:val="28"/>
        </w:rPr>
        <w:t>035: Place of Birth</w:t>
      </w:r>
    </w:p>
    <w:tbl>
      <w:tblPr>
        <w:tblStyle w:val="GridTable4-Accent3"/>
        <w:tblW w:w="0" w:type="auto"/>
        <w:tblLook w:val="04A0" w:firstRow="1" w:lastRow="0" w:firstColumn="1" w:lastColumn="0" w:noHBand="0" w:noVBand="1"/>
      </w:tblPr>
      <w:tblGrid>
        <w:gridCol w:w="2547"/>
        <w:gridCol w:w="6469"/>
      </w:tblGrid>
      <w:tr w:rsidR="00535988" w14:paraId="3C5D376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9CA41E" w14:textId="77777777" w:rsidR="00535988" w:rsidRDefault="00535988" w:rsidP="00AA2326">
            <w:pPr>
              <w:spacing w:after="0"/>
            </w:pPr>
            <w:r>
              <w:t>035</w:t>
            </w:r>
          </w:p>
        </w:tc>
        <w:tc>
          <w:tcPr>
            <w:tcW w:w="6469" w:type="dxa"/>
          </w:tcPr>
          <w:p w14:paraId="0050F1E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B4793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2380B9" w14:textId="77777777" w:rsidR="00535988" w:rsidRDefault="00535988" w:rsidP="00AA2326">
            <w:pPr>
              <w:spacing w:after="0"/>
            </w:pPr>
            <w:r>
              <w:t>POLE Class</w:t>
            </w:r>
          </w:p>
        </w:tc>
        <w:tc>
          <w:tcPr>
            <w:tcW w:w="6469" w:type="dxa"/>
          </w:tcPr>
          <w:p w14:paraId="700E2FA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0FFEE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F75F88" w14:textId="77777777" w:rsidR="00535988" w:rsidRDefault="00535988" w:rsidP="00AA2326">
            <w:pPr>
              <w:spacing w:after="0"/>
            </w:pPr>
            <w:r>
              <w:t>Entity Group</w:t>
            </w:r>
          </w:p>
        </w:tc>
        <w:tc>
          <w:tcPr>
            <w:tcW w:w="6469" w:type="dxa"/>
          </w:tcPr>
          <w:p w14:paraId="3418A85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CFD51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6A743" w14:textId="77777777" w:rsidR="00535988" w:rsidRDefault="00535988" w:rsidP="00AA2326">
            <w:pPr>
              <w:spacing w:after="0"/>
            </w:pPr>
            <w:r>
              <w:t>Attribute Name</w:t>
            </w:r>
          </w:p>
        </w:tc>
        <w:tc>
          <w:tcPr>
            <w:tcW w:w="6469" w:type="dxa"/>
          </w:tcPr>
          <w:p w14:paraId="2E2BAF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Place of Birth</w:t>
            </w:r>
          </w:p>
        </w:tc>
      </w:tr>
      <w:tr w:rsidR="00535988" w14:paraId="5B4BFC1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2808A5" w14:textId="77777777" w:rsidR="00535988" w:rsidRDefault="00535988" w:rsidP="00AA2326">
            <w:pPr>
              <w:spacing w:after="0"/>
            </w:pPr>
            <w:r>
              <w:t>Attribute Description</w:t>
            </w:r>
          </w:p>
        </w:tc>
        <w:tc>
          <w:tcPr>
            <w:tcW w:w="6469" w:type="dxa"/>
          </w:tcPr>
          <w:p w14:paraId="03E09F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A person’s town of birth</w:t>
            </w:r>
          </w:p>
        </w:tc>
      </w:tr>
      <w:tr w:rsidR="00535988" w14:paraId="0281EA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354F4" w14:textId="77777777" w:rsidR="00535988" w:rsidRDefault="00535988" w:rsidP="00AA2326">
            <w:pPr>
              <w:spacing w:after="0"/>
            </w:pPr>
            <w:r>
              <w:t>Standard Type</w:t>
            </w:r>
          </w:p>
        </w:tc>
        <w:tc>
          <w:tcPr>
            <w:tcW w:w="6469" w:type="dxa"/>
          </w:tcPr>
          <w:p w14:paraId="39AED082" w14:textId="7C3E28B9" w:rsidR="00535988" w:rsidRPr="007C1EBF" w:rsidRDefault="00416BF5"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3A811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FE262F" w14:textId="77777777" w:rsidR="00535988" w:rsidRDefault="00535988" w:rsidP="00AA2326">
            <w:pPr>
              <w:spacing w:after="0"/>
            </w:pPr>
            <w:r>
              <w:t>Minimum Standard</w:t>
            </w:r>
          </w:p>
        </w:tc>
        <w:tc>
          <w:tcPr>
            <w:tcW w:w="6469" w:type="dxa"/>
          </w:tcPr>
          <w:p w14:paraId="4D0BAAE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D67AF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B4FE98" w14:textId="77777777" w:rsidR="00535988" w:rsidRDefault="00535988" w:rsidP="00AA2326">
            <w:pPr>
              <w:spacing w:after="0"/>
            </w:pPr>
            <w:r>
              <w:t>Protected Characteristic</w:t>
            </w:r>
          </w:p>
        </w:tc>
        <w:tc>
          <w:tcPr>
            <w:tcW w:w="6469" w:type="dxa"/>
          </w:tcPr>
          <w:p w14:paraId="479800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Potential influence on protected characteristic ‘Age’</w:t>
            </w:r>
          </w:p>
        </w:tc>
      </w:tr>
      <w:tr w:rsidR="00535988" w14:paraId="717139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C4BEED" w14:textId="77777777" w:rsidR="00535988" w:rsidRDefault="00535988" w:rsidP="00AA2326">
            <w:pPr>
              <w:spacing w:after="0"/>
            </w:pPr>
            <w:r>
              <w:t>Version</w:t>
            </w:r>
          </w:p>
        </w:tc>
        <w:tc>
          <w:tcPr>
            <w:tcW w:w="6469" w:type="dxa"/>
          </w:tcPr>
          <w:p w14:paraId="7FDD8C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1E967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B0EC90" w14:textId="77777777" w:rsidR="00535988" w:rsidRDefault="00535988" w:rsidP="00AA2326">
            <w:pPr>
              <w:spacing w:after="0"/>
            </w:pPr>
            <w:r>
              <w:t>Approval Date</w:t>
            </w:r>
          </w:p>
        </w:tc>
        <w:tc>
          <w:tcPr>
            <w:tcW w:w="6469" w:type="dxa"/>
          </w:tcPr>
          <w:p w14:paraId="617007D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27B1A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23FE93" w14:textId="77777777" w:rsidR="00535988" w:rsidRDefault="00535988" w:rsidP="00AA2326">
            <w:pPr>
              <w:spacing w:after="0"/>
            </w:pPr>
            <w:r>
              <w:t>Minimum</w:t>
            </w:r>
          </w:p>
        </w:tc>
        <w:tc>
          <w:tcPr>
            <w:tcW w:w="6469" w:type="dxa"/>
          </w:tcPr>
          <w:p w14:paraId="09EA098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D9A4C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B5EBF5" w14:textId="77777777" w:rsidR="00535988" w:rsidRDefault="00535988" w:rsidP="00AA2326">
            <w:pPr>
              <w:spacing w:after="0"/>
            </w:pPr>
            <w:r>
              <w:t>Maximum</w:t>
            </w:r>
          </w:p>
        </w:tc>
        <w:tc>
          <w:tcPr>
            <w:tcW w:w="6469" w:type="dxa"/>
          </w:tcPr>
          <w:p w14:paraId="192A0F5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5446CF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84EF6B" w14:textId="77777777" w:rsidR="00535988" w:rsidRDefault="00535988" w:rsidP="00AA2326">
            <w:pPr>
              <w:spacing w:after="0"/>
            </w:pPr>
            <w:r>
              <w:t>Default</w:t>
            </w:r>
          </w:p>
        </w:tc>
        <w:tc>
          <w:tcPr>
            <w:tcW w:w="6469" w:type="dxa"/>
          </w:tcPr>
          <w:p w14:paraId="3DE1AA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D72A4B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150FD3" w14:textId="77777777" w:rsidR="00535988" w:rsidRDefault="00535988" w:rsidP="00AA2326">
            <w:pPr>
              <w:spacing w:after="0"/>
            </w:pPr>
            <w:r>
              <w:t>Value Range</w:t>
            </w:r>
          </w:p>
        </w:tc>
        <w:tc>
          <w:tcPr>
            <w:tcW w:w="6469" w:type="dxa"/>
          </w:tcPr>
          <w:p w14:paraId="2C0D188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7F9DF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261119" w14:textId="77777777" w:rsidR="00535988" w:rsidRDefault="00535988" w:rsidP="00AA2326">
            <w:pPr>
              <w:spacing w:after="0"/>
            </w:pPr>
            <w:r>
              <w:t>Validation</w:t>
            </w:r>
          </w:p>
        </w:tc>
        <w:tc>
          <w:tcPr>
            <w:tcW w:w="6469" w:type="dxa"/>
          </w:tcPr>
          <w:p w14:paraId="096A8E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0086E">
              <w:t xml:space="preserve">1. Alphanumeric  </w:t>
            </w:r>
          </w:p>
        </w:tc>
      </w:tr>
      <w:tr w:rsidR="00535988" w14:paraId="491F72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F9AA6B" w14:textId="77777777" w:rsidR="00535988" w:rsidRDefault="00535988" w:rsidP="00AA2326">
            <w:pPr>
              <w:spacing w:after="0"/>
            </w:pPr>
            <w:r>
              <w:t>Board</w:t>
            </w:r>
          </w:p>
        </w:tc>
        <w:tc>
          <w:tcPr>
            <w:tcW w:w="6469" w:type="dxa"/>
          </w:tcPr>
          <w:p w14:paraId="300BA0AA" w14:textId="77777777" w:rsidR="00535988" w:rsidRPr="00366BBD"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4ED935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82E7AD" w14:textId="77777777" w:rsidR="00535988" w:rsidRDefault="00535988" w:rsidP="00AA2326">
            <w:pPr>
              <w:spacing w:after="0"/>
            </w:pPr>
            <w:r>
              <w:t>Owner</w:t>
            </w:r>
          </w:p>
        </w:tc>
        <w:tc>
          <w:tcPr>
            <w:tcW w:w="6469" w:type="dxa"/>
          </w:tcPr>
          <w:p w14:paraId="76FEB834" w14:textId="2140CFCE" w:rsidR="00535988" w:rsidRDefault="007626CA" w:rsidP="00AA2326">
            <w:pPr>
              <w:spacing w:after="0"/>
              <w:cnfStyle w:val="000000000000" w:firstRow="0" w:lastRow="0" w:firstColumn="0" w:lastColumn="0" w:oddVBand="0" w:evenVBand="0" w:oddHBand="0" w:evenHBand="0" w:firstRowFirstColumn="0" w:firstRowLastColumn="0" w:lastRowFirstColumn="0" w:lastRowLastColumn="0"/>
            </w:pPr>
            <w:r>
              <w:t>Royal Mail</w:t>
            </w:r>
          </w:p>
        </w:tc>
      </w:tr>
      <w:tr w:rsidR="00535988" w14:paraId="7CB0CA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3AFCA0" w14:textId="77777777" w:rsidR="00535988" w:rsidRDefault="00535988" w:rsidP="00AA2326">
            <w:pPr>
              <w:spacing w:after="0"/>
            </w:pPr>
            <w:r>
              <w:t>Steward</w:t>
            </w:r>
          </w:p>
        </w:tc>
        <w:tc>
          <w:tcPr>
            <w:tcW w:w="6469" w:type="dxa"/>
          </w:tcPr>
          <w:p w14:paraId="76FA55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6AD61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50C215" w14:textId="77777777" w:rsidR="00535988" w:rsidRDefault="00535988" w:rsidP="00AA2326">
            <w:pPr>
              <w:spacing w:after="0"/>
            </w:pPr>
            <w:r>
              <w:t>Based On</w:t>
            </w:r>
          </w:p>
        </w:tc>
        <w:tc>
          <w:tcPr>
            <w:tcW w:w="6469" w:type="dxa"/>
          </w:tcPr>
          <w:p w14:paraId="26326730" w14:textId="038DA13A" w:rsidR="00535988" w:rsidRDefault="007626CA" w:rsidP="00AA2326">
            <w:pPr>
              <w:spacing w:after="0"/>
              <w:cnfStyle w:val="000000000000" w:firstRow="0" w:lastRow="0" w:firstColumn="0" w:lastColumn="0" w:oddVBand="0" w:evenVBand="0" w:oddHBand="0" w:evenHBand="0" w:firstRowFirstColumn="0" w:firstRowLastColumn="0" w:lastRowFirstColumn="0" w:lastRowLastColumn="0"/>
            </w:pPr>
            <w:r w:rsidRPr="007626CA">
              <w:t>ONS Postcode Directory (ONSPD</w:t>
            </w:r>
            <w:r>
              <w:t>)</w:t>
            </w:r>
          </w:p>
        </w:tc>
      </w:tr>
      <w:tr w:rsidR="00637E33" w14:paraId="40057CD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096ED3" w14:textId="248761F5" w:rsidR="00637E33" w:rsidRDefault="00637E33" w:rsidP="00AA2326">
            <w:pPr>
              <w:spacing w:after="0"/>
            </w:pPr>
            <w:r>
              <w:t>Additional commentary</w:t>
            </w:r>
          </w:p>
        </w:tc>
        <w:tc>
          <w:tcPr>
            <w:tcW w:w="6469" w:type="dxa"/>
          </w:tcPr>
          <w:p w14:paraId="3AED6341" w14:textId="018C3B78" w:rsidR="00637E33" w:rsidRPr="007626CA" w:rsidRDefault="00637E33" w:rsidP="00AA2326">
            <w:pPr>
              <w:spacing w:after="0"/>
              <w:cnfStyle w:val="000000100000" w:firstRow="0" w:lastRow="0" w:firstColumn="0" w:lastColumn="0" w:oddVBand="0" w:evenVBand="0" w:oddHBand="1" w:evenHBand="0" w:firstRowFirstColumn="0" w:firstRowLastColumn="0" w:lastRowFirstColumn="0" w:lastRowLastColumn="0"/>
            </w:pPr>
            <w:r w:rsidRPr="00637E33">
              <w:t xml:space="preserve">The ONS publishes major towns and cities with </w:t>
            </w:r>
            <w:proofErr w:type="gramStart"/>
            <w:r w:rsidRPr="00637E33">
              <w:t>9 digit</w:t>
            </w:r>
            <w:proofErr w:type="gramEnd"/>
            <w:r w:rsidRPr="00637E33">
              <w:t xml:space="preserve"> reference codes in the UK. If this is used for international town of birth - free text may </w:t>
            </w:r>
            <w:r w:rsidR="005B013E">
              <w:t xml:space="preserve">be </w:t>
            </w:r>
            <w:r w:rsidRPr="00637E33">
              <w:t>necessary</w:t>
            </w:r>
          </w:p>
        </w:tc>
      </w:tr>
    </w:tbl>
    <w:p w14:paraId="0B938467" w14:textId="77777777" w:rsidR="00CB3AEC" w:rsidRDefault="00CB3AEC" w:rsidP="00AA2326">
      <w:pPr>
        <w:spacing w:after="0"/>
        <w:rPr>
          <w:b/>
          <w:bCs/>
          <w:sz w:val="28"/>
          <w:szCs w:val="28"/>
        </w:rPr>
      </w:pPr>
    </w:p>
    <w:p w14:paraId="56D4E18B" w14:textId="77777777" w:rsidR="0085431A" w:rsidRDefault="0085431A" w:rsidP="00AA2326">
      <w:pPr>
        <w:spacing w:after="0"/>
        <w:rPr>
          <w:b/>
          <w:bCs/>
          <w:sz w:val="28"/>
          <w:szCs w:val="28"/>
        </w:rPr>
      </w:pPr>
    </w:p>
    <w:p w14:paraId="121D9D8B" w14:textId="77777777" w:rsidR="007738E1" w:rsidRDefault="007738E1" w:rsidP="00AA2326">
      <w:pPr>
        <w:spacing w:after="0"/>
        <w:rPr>
          <w:b/>
          <w:bCs/>
          <w:sz w:val="28"/>
          <w:szCs w:val="28"/>
        </w:rPr>
      </w:pPr>
    </w:p>
    <w:p w14:paraId="1D3AE98C" w14:textId="1381C3D8" w:rsidR="00535988" w:rsidRDefault="00535988" w:rsidP="00AA2326">
      <w:pPr>
        <w:spacing w:after="0"/>
        <w:rPr>
          <w:b/>
          <w:bCs/>
          <w:sz w:val="28"/>
          <w:szCs w:val="28"/>
        </w:rPr>
      </w:pPr>
      <w:r>
        <w:rPr>
          <w:b/>
          <w:bCs/>
          <w:sz w:val="28"/>
          <w:szCs w:val="28"/>
        </w:rPr>
        <w:t>037: Gender</w:t>
      </w:r>
    </w:p>
    <w:tbl>
      <w:tblPr>
        <w:tblStyle w:val="GridTable4-Accent3"/>
        <w:tblW w:w="0" w:type="auto"/>
        <w:tblLook w:val="04A0" w:firstRow="1" w:lastRow="0" w:firstColumn="1" w:lastColumn="0" w:noHBand="0" w:noVBand="1"/>
      </w:tblPr>
      <w:tblGrid>
        <w:gridCol w:w="2547"/>
        <w:gridCol w:w="6469"/>
      </w:tblGrid>
      <w:tr w:rsidR="00535988" w14:paraId="4695F95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1E5B93" w14:textId="77777777" w:rsidR="00535988" w:rsidRDefault="00535988" w:rsidP="00AA2326">
            <w:pPr>
              <w:spacing w:after="0"/>
            </w:pPr>
            <w:r>
              <w:t>037</w:t>
            </w:r>
          </w:p>
        </w:tc>
        <w:tc>
          <w:tcPr>
            <w:tcW w:w="6469" w:type="dxa"/>
          </w:tcPr>
          <w:p w14:paraId="3FAC0DB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D0703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8C8297" w14:textId="77777777" w:rsidR="00535988" w:rsidRDefault="00535988" w:rsidP="00AA2326">
            <w:pPr>
              <w:spacing w:after="0"/>
            </w:pPr>
            <w:r>
              <w:t>POLE Class</w:t>
            </w:r>
          </w:p>
        </w:tc>
        <w:tc>
          <w:tcPr>
            <w:tcW w:w="6469" w:type="dxa"/>
          </w:tcPr>
          <w:p w14:paraId="637A7C7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8B537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17B3A3" w14:textId="77777777" w:rsidR="00535988" w:rsidRDefault="00535988" w:rsidP="00AA2326">
            <w:pPr>
              <w:spacing w:after="0"/>
            </w:pPr>
            <w:r>
              <w:t>Entity Group</w:t>
            </w:r>
          </w:p>
        </w:tc>
        <w:tc>
          <w:tcPr>
            <w:tcW w:w="6469" w:type="dxa"/>
          </w:tcPr>
          <w:p w14:paraId="4553537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3BB3CB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1CF3FE" w14:textId="77777777" w:rsidR="00535988" w:rsidRDefault="00535988" w:rsidP="00AA2326">
            <w:pPr>
              <w:spacing w:after="0"/>
            </w:pPr>
            <w:r>
              <w:t>Attribute Name</w:t>
            </w:r>
          </w:p>
        </w:tc>
        <w:tc>
          <w:tcPr>
            <w:tcW w:w="6469" w:type="dxa"/>
          </w:tcPr>
          <w:p w14:paraId="30C9407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Gender</w:t>
            </w:r>
          </w:p>
        </w:tc>
      </w:tr>
      <w:tr w:rsidR="00535988" w14:paraId="2044890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14513B" w14:textId="77777777" w:rsidR="00535988" w:rsidRDefault="00535988" w:rsidP="00AA2326">
            <w:pPr>
              <w:spacing w:after="0"/>
            </w:pPr>
            <w:r>
              <w:t>Attribute Description</w:t>
            </w:r>
          </w:p>
        </w:tc>
        <w:tc>
          <w:tcPr>
            <w:tcW w:w="6469" w:type="dxa"/>
          </w:tcPr>
          <w:p w14:paraId="737D12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Gender Classification</w:t>
            </w:r>
          </w:p>
        </w:tc>
      </w:tr>
      <w:tr w:rsidR="00535988" w14:paraId="3FA6A1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494CAD" w14:textId="77777777" w:rsidR="00535988" w:rsidRDefault="00535988" w:rsidP="00AA2326">
            <w:pPr>
              <w:spacing w:after="0"/>
            </w:pPr>
            <w:r>
              <w:t>Standard Type</w:t>
            </w:r>
          </w:p>
        </w:tc>
        <w:tc>
          <w:tcPr>
            <w:tcW w:w="6469" w:type="dxa"/>
          </w:tcPr>
          <w:p w14:paraId="170F43B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A5BC5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7C3295" w14:textId="77777777" w:rsidR="00535988" w:rsidRDefault="00535988" w:rsidP="00AA2326">
            <w:pPr>
              <w:spacing w:after="0"/>
            </w:pPr>
            <w:r>
              <w:lastRenderedPageBreak/>
              <w:t>Minimum Standard</w:t>
            </w:r>
          </w:p>
        </w:tc>
        <w:tc>
          <w:tcPr>
            <w:tcW w:w="6469" w:type="dxa"/>
          </w:tcPr>
          <w:p w14:paraId="15AD74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99E6F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B44EEF" w14:textId="77777777" w:rsidR="00535988" w:rsidRDefault="00535988" w:rsidP="00AA2326">
            <w:pPr>
              <w:spacing w:after="0"/>
            </w:pPr>
            <w:r>
              <w:t>Protected Characteristic</w:t>
            </w:r>
          </w:p>
        </w:tc>
        <w:tc>
          <w:tcPr>
            <w:tcW w:w="6469" w:type="dxa"/>
          </w:tcPr>
          <w:p w14:paraId="394510B3" w14:textId="76187048" w:rsidR="00535988" w:rsidRDefault="00EA4C8C" w:rsidP="00EA4C8C">
            <w:pPr>
              <w:spacing w:after="0"/>
              <w:cnfStyle w:val="000000100000" w:firstRow="0" w:lastRow="0" w:firstColumn="0" w:lastColumn="0" w:oddVBand="0" w:evenVBand="0" w:oddHBand="1" w:evenHBand="0" w:firstRowFirstColumn="0" w:firstRowLastColumn="0" w:lastRowFirstColumn="0" w:lastRowLastColumn="0"/>
            </w:pPr>
            <w:r>
              <w:t>Yes - Association exists with 'Sex' and ‘Gender Reassignment’</w:t>
            </w:r>
          </w:p>
        </w:tc>
      </w:tr>
      <w:tr w:rsidR="00535988" w14:paraId="0CEE98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34F8D3" w14:textId="77777777" w:rsidR="00535988" w:rsidRDefault="00535988" w:rsidP="00AA2326">
            <w:pPr>
              <w:spacing w:after="0"/>
            </w:pPr>
            <w:r>
              <w:t>Version</w:t>
            </w:r>
          </w:p>
        </w:tc>
        <w:tc>
          <w:tcPr>
            <w:tcW w:w="6469" w:type="dxa"/>
          </w:tcPr>
          <w:p w14:paraId="113A84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0FCFF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632FBC" w14:textId="77777777" w:rsidR="00535988" w:rsidRDefault="00535988" w:rsidP="00AA2326">
            <w:pPr>
              <w:spacing w:after="0"/>
            </w:pPr>
            <w:r>
              <w:t>Approval Date</w:t>
            </w:r>
          </w:p>
        </w:tc>
        <w:tc>
          <w:tcPr>
            <w:tcW w:w="6469" w:type="dxa"/>
          </w:tcPr>
          <w:p w14:paraId="502B1CC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D4A225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D16500" w14:textId="77777777" w:rsidR="00535988" w:rsidRDefault="00535988" w:rsidP="00AA2326">
            <w:pPr>
              <w:spacing w:after="0"/>
            </w:pPr>
            <w:r>
              <w:t>Minimum</w:t>
            </w:r>
          </w:p>
        </w:tc>
        <w:tc>
          <w:tcPr>
            <w:tcW w:w="6469" w:type="dxa"/>
          </w:tcPr>
          <w:p w14:paraId="101C6B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4BB238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14BCD3" w14:textId="77777777" w:rsidR="00535988" w:rsidRDefault="00535988" w:rsidP="00AA2326">
            <w:pPr>
              <w:spacing w:after="0"/>
            </w:pPr>
            <w:r>
              <w:t>Maximum</w:t>
            </w:r>
          </w:p>
        </w:tc>
        <w:tc>
          <w:tcPr>
            <w:tcW w:w="6469" w:type="dxa"/>
          </w:tcPr>
          <w:p w14:paraId="069CB43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19C8DC7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4E1787" w14:textId="77777777" w:rsidR="00535988" w:rsidRDefault="00535988" w:rsidP="00AA2326">
            <w:pPr>
              <w:spacing w:after="0"/>
            </w:pPr>
            <w:r>
              <w:t>Default</w:t>
            </w:r>
          </w:p>
        </w:tc>
        <w:tc>
          <w:tcPr>
            <w:tcW w:w="6469" w:type="dxa"/>
          </w:tcPr>
          <w:p w14:paraId="00E986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E53EE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BFAEF5" w14:textId="77777777" w:rsidR="00535988" w:rsidRDefault="00535988" w:rsidP="00AA2326">
            <w:pPr>
              <w:spacing w:after="0"/>
            </w:pPr>
            <w:r>
              <w:t>Value Range</w:t>
            </w:r>
          </w:p>
        </w:tc>
        <w:tc>
          <w:tcPr>
            <w:tcW w:w="6469" w:type="dxa"/>
          </w:tcPr>
          <w:p w14:paraId="59A7C2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Male </w:t>
            </w:r>
          </w:p>
          <w:p w14:paraId="13DED5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Female</w:t>
            </w:r>
          </w:p>
          <w:p w14:paraId="66B2EB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 Male</w:t>
            </w:r>
          </w:p>
          <w:p w14:paraId="790DA5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 Female</w:t>
            </w:r>
          </w:p>
          <w:p w14:paraId="1B88053A" w14:textId="045A836D" w:rsidR="00535988" w:rsidRDefault="002F3A40" w:rsidP="00AA2326">
            <w:pPr>
              <w:spacing w:after="0"/>
              <w:cnfStyle w:val="000000100000" w:firstRow="0" w:lastRow="0" w:firstColumn="0" w:lastColumn="0" w:oddVBand="0" w:evenVBand="0" w:oddHBand="1" w:evenHBand="0" w:firstRowFirstColumn="0" w:firstRowLastColumn="0" w:lastRowFirstColumn="0" w:lastRowLastColumn="0"/>
            </w:pPr>
            <w:r>
              <w:t>Non-Binary</w:t>
            </w:r>
          </w:p>
          <w:p w14:paraId="4C3D383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Intersex</w:t>
            </w:r>
          </w:p>
          <w:p w14:paraId="63A388E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Not Specified</w:t>
            </w:r>
          </w:p>
          <w:p w14:paraId="13C6D7DD" w14:textId="37CEE9A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r w:rsidR="00EF7EAF">
              <w:t>t</w:t>
            </w:r>
            <w:r>
              <w:t xml:space="preserve"> Known</w:t>
            </w:r>
          </w:p>
        </w:tc>
      </w:tr>
      <w:tr w:rsidR="00535988" w14:paraId="09F608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F6A348" w14:textId="77777777" w:rsidR="00535988" w:rsidRDefault="00535988" w:rsidP="00AA2326">
            <w:pPr>
              <w:spacing w:after="0"/>
            </w:pPr>
            <w:r>
              <w:t>Validation</w:t>
            </w:r>
          </w:p>
        </w:tc>
        <w:tc>
          <w:tcPr>
            <w:tcW w:w="6469" w:type="dxa"/>
          </w:tcPr>
          <w:p w14:paraId="04E2C0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0086E">
              <w:t xml:space="preserve">1. Alphanumeric  </w:t>
            </w:r>
          </w:p>
        </w:tc>
      </w:tr>
      <w:tr w:rsidR="00535988" w14:paraId="6CB95B2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0171F" w14:textId="77777777" w:rsidR="00535988" w:rsidRDefault="00535988" w:rsidP="00AA2326">
            <w:pPr>
              <w:spacing w:after="0"/>
            </w:pPr>
            <w:r>
              <w:t>Board</w:t>
            </w:r>
          </w:p>
        </w:tc>
        <w:tc>
          <w:tcPr>
            <w:tcW w:w="6469" w:type="dxa"/>
          </w:tcPr>
          <w:p w14:paraId="0473E23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BC78FA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EAA97B" w14:textId="77777777" w:rsidR="00535988" w:rsidRDefault="00535988" w:rsidP="00AA2326">
            <w:pPr>
              <w:spacing w:after="0"/>
            </w:pPr>
            <w:r>
              <w:t>Owner</w:t>
            </w:r>
          </w:p>
        </w:tc>
        <w:tc>
          <w:tcPr>
            <w:tcW w:w="6469" w:type="dxa"/>
          </w:tcPr>
          <w:p w14:paraId="4E74A4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(LGBT)</w:t>
            </w:r>
          </w:p>
        </w:tc>
      </w:tr>
      <w:tr w:rsidR="00535988" w14:paraId="5FFFC2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DE9ADC" w14:textId="77777777" w:rsidR="00535988" w:rsidRDefault="00535988" w:rsidP="00AA2326">
            <w:pPr>
              <w:spacing w:after="0"/>
            </w:pPr>
            <w:r>
              <w:t>Steward</w:t>
            </w:r>
          </w:p>
        </w:tc>
        <w:tc>
          <w:tcPr>
            <w:tcW w:w="6469" w:type="dxa"/>
          </w:tcPr>
          <w:p w14:paraId="33E7D5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F87E7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D47DBC" w14:textId="77777777" w:rsidR="00535988" w:rsidRDefault="00535988" w:rsidP="00AA2326">
            <w:pPr>
              <w:spacing w:after="0"/>
            </w:pPr>
            <w:r>
              <w:t>Based On</w:t>
            </w:r>
          </w:p>
        </w:tc>
        <w:tc>
          <w:tcPr>
            <w:tcW w:w="6469" w:type="dxa"/>
          </w:tcPr>
          <w:p w14:paraId="7FE89712" w14:textId="3F668EE0" w:rsidR="00535988" w:rsidRDefault="00562A50" w:rsidP="00AA2326">
            <w:pPr>
              <w:spacing w:after="0"/>
              <w:cnfStyle w:val="000000000000" w:firstRow="0" w:lastRow="0" w:firstColumn="0" w:lastColumn="0" w:oddVBand="0" w:evenVBand="0" w:oddHBand="0" w:evenHBand="0" w:firstRowFirstColumn="0" w:firstRowLastColumn="0" w:lastRowFirstColumn="0" w:lastRowLastColumn="0"/>
            </w:pPr>
            <w:r>
              <w:t xml:space="preserve">Census 21 </w:t>
            </w:r>
            <w:r w:rsidR="00D22FB1">
              <w:t>guidance</w:t>
            </w:r>
          </w:p>
        </w:tc>
      </w:tr>
    </w:tbl>
    <w:p w14:paraId="10181E28" w14:textId="77777777" w:rsidR="00535988" w:rsidRPr="006E3B6D" w:rsidRDefault="00535988" w:rsidP="00AA2326">
      <w:pPr>
        <w:spacing w:after="0"/>
        <w:rPr>
          <w:b/>
          <w:bCs/>
          <w:sz w:val="28"/>
          <w:szCs w:val="28"/>
        </w:rPr>
      </w:pPr>
      <w:r>
        <w:rPr>
          <w:b/>
          <w:bCs/>
          <w:sz w:val="28"/>
          <w:szCs w:val="28"/>
        </w:rPr>
        <w:tab/>
      </w:r>
    </w:p>
    <w:p w14:paraId="08499B3C" w14:textId="45DE5A80" w:rsidR="00535988" w:rsidRDefault="00535988" w:rsidP="00AA2326">
      <w:pPr>
        <w:spacing w:after="0"/>
        <w:rPr>
          <w:b/>
          <w:bCs/>
          <w:sz w:val="28"/>
          <w:szCs w:val="28"/>
        </w:rPr>
      </w:pPr>
      <w:r>
        <w:rPr>
          <w:b/>
          <w:bCs/>
          <w:sz w:val="28"/>
          <w:szCs w:val="28"/>
        </w:rPr>
        <w:t>038: Self Defined Ethnicity</w:t>
      </w:r>
      <w:r w:rsidR="00A45B9D">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535988" w14:paraId="6DD63C5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D4F0D7" w14:textId="77777777" w:rsidR="00535988" w:rsidRDefault="00535988" w:rsidP="00AA2326">
            <w:pPr>
              <w:spacing w:after="0"/>
            </w:pPr>
            <w:r>
              <w:t>038</w:t>
            </w:r>
          </w:p>
        </w:tc>
        <w:tc>
          <w:tcPr>
            <w:tcW w:w="6469" w:type="dxa"/>
          </w:tcPr>
          <w:p w14:paraId="262829B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41086D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D66332" w14:textId="77777777" w:rsidR="00535988" w:rsidRDefault="00535988" w:rsidP="00AA2326">
            <w:pPr>
              <w:spacing w:after="0"/>
            </w:pPr>
            <w:r>
              <w:t>POLE Class</w:t>
            </w:r>
          </w:p>
        </w:tc>
        <w:tc>
          <w:tcPr>
            <w:tcW w:w="6469" w:type="dxa"/>
          </w:tcPr>
          <w:p w14:paraId="11A863F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11C4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11230C" w14:textId="77777777" w:rsidR="00535988" w:rsidRDefault="00535988" w:rsidP="00AA2326">
            <w:pPr>
              <w:spacing w:after="0"/>
            </w:pPr>
            <w:r>
              <w:t>Entity Group</w:t>
            </w:r>
          </w:p>
        </w:tc>
        <w:tc>
          <w:tcPr>
            <w:tcW w:w="6469" w:type="dxa"/>
          </w:tcPr>
          <w:p w14:paraId="717A476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6E0E63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B902CE" w14:textId="77777777" w:rsidR="00535988" w:rsidRDefault="00535988" w:rsidP="00AA2326">
            <w:pPr>
              <w:spacing w:after="0"/>
            </w:pPr>
            <w:r>
              <w:t>Attribute Name</w:t>
            </w:r>
          </w:p>
        </w:tc>
        <w:tc>
          <w:tcPr>
            <w:tcW w:w="6469" w:type="dxa"/>
          </w:tcPr>
          <w:p w14:paraId="1BAD9A8A" w14:textId="1F2B75D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Self-defined ethnicity</w:t>
            </w:r>
            <w:r w:rsidR="00CD6536">
              <w:t xml:space="preserve"> </w:t>
            </w:r>
            <w:r w:rsidR="000A1C97">
              <w:t>code</w:t>
            </w:r>
          </w:p>
        </w:tc>
      </w:tr>
      <w:tr w:rsidR="00535988" w14:paraId="2FC4293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173D69" w14:textId="77777777" w:rsidR="00535988" w:rsidRDefault="00535988" w:rsidP="00AA2326">
            <w:pPr>
              <w:spacing w:after="0"/>
            </w:pPr>
            <w:r>
              <w:t>Attribute Description</w:t>
            </w:r>
          </w:p>
        </w:tc>
        <w:tc>
          <w:tcPr>
            <w:tcW w:w="6469" w:type="dxa"/>
          </w:tcPr>
          <w:p w14:paraId="4B9BB6E4" w14:textId="6FF2804B"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B1CAF">
              <w:t>Ethnicity of a person</w:t>
            </w:r>
            <w:r w:rsidR="00CD6536">
              <w:t xml:space="preserve"> (Self</w:t>
            </w:r>
            <w:r w:rsidR="00F515D7">
              <w:t>-</w:t>
            </w:r>
            <w:r w:rsidR="00CD6536">
              <w:t>defined)</w:t>
            </w:r>
          </w:p>
        </w:tc>
      </w:tr>
      <w:tr w:rsidR="00535988" w14:paraId="35F7C29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6CE08B" w14:textId="77777777" w:rsidR="00535988" w:rsidRDefault="00535988" w:rsidP="00AA2326">
            <w:pPr>
              <w:spacing w:after="0"/>
            </w:pPr>
            <w:r>
              <w:t>Standard Type</w:t>
            </w:r>
          </w:p>
        </w:tc>
        <w:tc>
          <w:tcPr>
            <w:tcW w:w="6469" w:type="dxa"/>
          </w:tcPr>
          <w:p w14:paraId="52EF009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4D09A87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F09A67" w14:textId="77777777" w:rsidR="00535988" w:rsidRDefault="00535988" w:rsidP="00AA2326">
            <w:pPr>
              <w:spacing w:after="0"/>
            </w:pPr>
            <w:r>
              <w:t>Minimum Standard</w:t>
            </w:r>
          </w:p>
        </w:tc>
        <w:tc>
          <w:tcPr>
            <w:tcW w:w="6469" w:type="dxa"/>
          </w:tcPr>
          <w:p w14:paraId="35605E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91097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906E9E" w14:textId="77777777" w:rsidR="00535988" w:rsidRDefault="00535988" w:rsidP="00AA2326">
            <w:pPr>
              <w:spacing w:after="0"/>
            </w:pPr>
            <w:r>
              <w:t>Protected Characteristic</w:t>
            </w:r>
          </w:p>
        </w:tc>
        <w:tc>
          <w:tcPr>
            <w:tcW w:w="6469" w:type="dxa"/>
          </w:tcPr>
          <w:p w14:paraId="6DF05C44" w14:textId="189532FE" w:rsidR="00535988" w:rsidRDefault="002E61D1"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2E61D1">
              <w:t>Direct alignment to 'Race'</w:t>
            </w:r>
          </w:p>
        </w:tc>
      </w:tr>
      <w:tr w:rsidR="00535988" w14:paraId="1A48C1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99EB07" w14:textId="77777777" w:rsidR="00535988" w:rsidRDefault="00535988" w:rsidP="00AA2326">
            <w:pPr>
              <w:spacing w:after="0"/>
            </w:pPr>
            <w:r>
              <w:t>Version</w:t>
            </w:r>
          </w:p>
        </w:tc>
        <w:tc>
          <w:tcPr>
            <w:tcW w:w="6469" w:type="dxa"/>
          </w:tcPr>
          <w:p w14:paraId="47DA3C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6AB962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44540C" w14:textId="77777777" w:rsidR="00535988" w:rsidRDefault="00535988" w:rsidP="00AA2326">
            <w:pPr>
              <w:spacing w:after="0"/>
            </w:pPr>
            <w:r>
              <w:t>Approval Date</w:t>
            </w:r>
          </w:p>
        </w:tc>
        <w:tc>
          <w:tcPr>
            <w:tcW w:w="6469" w:type="dxa"/>
          </w:tcPr>
          <w:p w14:paraId="7C593D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6B1A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AB68FE" w14:textId="77777777" w:rsidR="00535988" w:rsidRDefault="00535988" w:rsidP="00AA2326">
            <w:pPr>
              <w:spacing w:after="0"/>
            </w:pPr>
            <w:r>
              <w:t>Minimum</w:t>
            </w:r>
          </w:p>
        </w:tc>
        <w:tc>
          <w:tcPr>
            <w:tcW w:w="6469" w:type="dxa"/>
          </w:tcPr>
          <w:p w14:paraId="6DE7E5E3" w14:textId="4530BD3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w:t>
            </w:r>
            <w:r w:rsidR="00513CC5">
              <w:t>1</w:t>
            </w:r>
          </w:p>
        </w:tc>
      </w:tr>
      <w:tr w:rsidR="00535988" w14:paraId="764DA1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F760E8" w14:textId="77777777" w:rsidR="00535988" w:rsidRDefault="00535988" w:rsidP="00AA2326">
            <w:pPr>
              <w:spacing w:after="0"/>
            </w:pPr>
            <w:r>
              <w:t>Maximum</w:t>
            </w:r>
          </w:p>
        </w:tc>
        <w:tc>
          <w:tcPr>
            <w:tcW w:w="6469" w:type="dxa"/>
          </w:tcPr>
          <w:p w14:paraId="6C4D8E0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E78CC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3A2730" w14:textId="77777777" w:rsidR="00535988" w:rsidRDefault="00535988" w:rsidP="00AA2326">
            <w:pPr>
              <w:spacing w:after="0"/>
            </w:pPr>
            <w:r>
              <w:t>Default</w:t>
            </w:r>
          </w:p>
        </w:tc>
        <w:tc>
          <w:tcPr>
            <w:tcW w:w="6469" w:type="dxa"/>
          </w:tcPr>
          <w:p w14:paraId="20FE150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AAFD9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58EE2B" w14:textId="77777777" w:rsidR="00535988" w:rsidRDefault="00535988" w:rsidP="00AA2326">
            <w:pPr>
              <w:spacing w:after="0"/>
            </w:pPr>
            <w:r>
              <w:t>Value Range</w:t>
            </w:r>
          </w:p>
        </w:tc>
        <w:tc>
          <w:tcPr>
            <w:tcW w:w="6469" w:type="dxa"/>
          </w:tcPr>
          <w:p w14:paraId="6DB5A8F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1.White ­English / Welsh / Scottish / Northern Irish / British </w:t>
            </w:r>
          </w:p>
          <w:p w14:paraId="6D1FA7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2. White Irish </w:t>
            </w:r>
          </w:p>
          <w:p w14:paraId="72764E5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3. </w:t>
            </w:r>
            <w:proofErr w:type="gramStart"/>
            <w:r>
              <w:t>White  Gypsy</w:t>
            </w:r>
            <w:proofErr w:type="gramEnd"/>
            <w:r>
              <w:t xml:space="preserve"> or Irish Traveller </w:t>
            </w:r>
          </w:p>
          <w:p w14:paraId="3FA8A0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lastRenderedPageBreak/>
              <w:t xml:space="preserve">4. White ­ Any other White background </w:t>
            </w:r>
          </w:p>
          <w:p w14:paraId="4323EA3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5. Mixed ­White and Black Caribbean </w:t>
            </w:r>
          </w:p>
          <w:p w14:paraId="53DCDAC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6. Mixed ­White and Black African </w:t>
            </w:r>
          </w:p>
          <w:p w14:paraId="5AC2EBB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7. Mixed ­White and Asian </w:t>
            </w:r>
          </w:p>
          <w:p w14:paraId="02D9FE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8.Mixed ­Any other Mixed / multiple ethnic background </w:t>
            </w:r>
          </w:p>
          <w:p w14:paraId="000D522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9. Asian­ Indian </w:t>
            </w:r>
          </w:p>
          <w:p w14:paraId="1A165B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10. Asian ­Pakistani </w:t>
            </w:r>
          </w:p>
          <w:p w14:paraId="66CD5F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11. Asian ­ Bangladeshi </w:t>
            </w:r>
          </w:p>
          <w:p w14:paraId="6FC62C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 Asian ­Chinese</w:t>
            </w:r>
          </w:p>
          <w:p w14:paraId="20B231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13. Asian ­Any other Asian background </w:t>
            </w:r>
          </w:p>
          <w:p w14:paraId="6F196B9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14. Black ­ African 15. Black ­ Caribbean </w:t>
            </w:r>
            <w:proofErr w:type="gramStart"/>
            <w:r>
              <w:t>16.Black</w:t>
            </w:r>
            <w:proofErr w:type="gramEnd"/>
            <w:r>
              <w:t xml:space="preserve"> ­Any other Black / African / Caribbean background </w:t>
            </w:r>
          </w:p>
          <w:p w14:paraId="3D41C1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17. Other ­ Arab </w:t>
            </w:r>
          </w:p>
          <w:p w14:paraId="1EADC0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18. Other ­ Any other ethnic group 19. Prefer not to say Unknown</w:t>
            </w:r>
          </w:p>
        </w:tc>
      </w:tr>
      <w:tr w:rsidR="00535988" w14:paraId="6A24C0C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406919" w14:textId="77777777" w:rsidR="00535988" w:rsidRDefault="00535988" w:rsidP="00AA2326">
            <w:pPr>
              <w:spacing w:after="0"/>
            </w:pPr>
            <w:r>
              <w:lastRenderedPageBreak/>
              <w:t>Validation</w:t>
            </w:r>
          </w:p>
        </w:tc>
        <w:tc>
          <w:tcPr>
            <w:tcW w:w="6469" w:type="dxa"/>
          </w:tcPr>
          <w:p w14:paraId="1D0CA439" w14:textId="1721C70F"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w:t>
            </w:r>
            <w:r w:rsidR="00E46246">
              <w:t>N</w:t>
            </w:r>
            <w:r>
              <w:t>umeric</w:t>
            </w:r>
            <w:r w:rsidR="004E3FCC">
              <w:t xml:space="preserve"> </w:t>
            </w:r>
            <w:r w:rsidR="004E3FCC" w:rsidRPr="007B2FAA">
              <w:t xml:space="preserve">Values </w:t>
            </w:r>
            <w:r w:rsidR="004E3FCC">
              <w:t>1 - 18</w:t>
            </w:r>
          </w:p>
          <w:p w14:paraId="0A11DBAA" w14:textId="69CCB1B5" w:rsidR="00535988" w:rsidRDefault="00466414" w:rsidP="00AA2326">
            <w:pPr>
              <w:spacing w:after="0"/>
              <w:cnfStyle w:val="000000000000" w:firstRow="0" w:lastRow="0" w:firstColumn="0" w:lastColumn="0" w:oddVBand="0" w:evenVBand="0" w:oddHBand="0" w:evenHBand="0" w:firstRowFirstColumn="0" w:firstRowLastColumn="0" w:lastRowFirstColumn="0" w:lastRowLastColumn="0"/>
            </w:pPr>
            <w:r>
              <w:t>2</w:t>
            </w:r>
            <w:r w:rsidR="00535988">
              <w:t xml:space="preserve">. </w:t>
            </w:r>
            <w:r w:rsidR="001A298B">
              <w:t xml:space="preserve">ONS </w:t>
            </w:r>
            <w:proofErr w:type="gramStart"/>
            <w:r w:rsidR="002434B5">
              <w:t>Ethnicity</w:t>
            </w:r>
            <w:r w:rsidR="00535988">
              <w:t xml:space="preserve">  </w:t>
            </w:r>
            <w:r w:rsidR="00187DCF">
              <w:t>code</w:t>
            </w:r>
            <w:proofErr w:type="gramEnd"/>
            <w:r w:rsidR="00535988" w:rsidRPr="00B0086E">
              <w:t xml:space="preserve">  </w:t>
            </w:r>
          </w:p>
        </w:tc>
      </w:tr>
      <w:tr w:rsidR="00535988" w14:paraId="5A96E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057395" w14:textId="77777777" w:rsidR="00535988" w:rsidRDefault="00535988" w:rsidP="00AA2326">
            <w:pPr>
              <w:spacing w:after="0"/>
            </w:pPr>
            <w:r>
              <w:t>Board</w:t>
            </w:r>
          </w:p>
        </w:tc>
        <w:tc>
          <w:tcPr>
            <w:tcW w:w="6469" w:type="dxa"/>
          </w:tcPr>
          <w:p w14:paraId="2F2FDF51" w14:textId="77777777" w:rsidR="00535988" w:rsidRPr="00313B7C"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177F3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E17130" w14:textId="77777777" w:rsidR="00535988" w:rsidRDefault="00535988" w:rsidP="00AA2326">
            <w:pPr>
              <w:spacing w:after="0"/>
            </w:pPr>
            <w:r>
              <w:t>Owner</w:t>
            </w:r>
          </w:p>
        </w:tc>
        <w:tc>
          <w:tcPr>
            <w:tcW w:w="6469" w:type="dxa"/>
          </w:tcPr>
          <w:p w14:paraId="08C039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13B7C">
              <w:t>NPCC - DIVERSITY, EQUALITY &amp; INCLUSION (Race, Religion &amp; Belief Portfolio)</w:t>
            </w:r>
          </w:p>
        </w:tc>
      </w:tr>
      <w:tr w:rsidR="00535988" w14:paraId="7CC596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C656A4" w14:textId="77777777" w:rsidR="00535988" w:rsidRDefault="00535988" w:rsidP="00AA2326">
            <w:pPr>
              <w:spacing w:after="0"/>
            </w:pPr>
            <w:r>
              <w:t>Steward</w:t>
            </w:r>
          </w:p>
        </w:tc>
        <w:tc>
          <w:tcPr>
            <w:tcW w:w="6469" w:type="dxa"/>
          </w:tcPr>
          <w:p w14:paraId="30F687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5928E1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3DBFD3" w14:textId="77777777" w:rsidR="00535988" w:rsidRDefault="00535988" w:rsidP="00AA2326">
            <w:pPr>
              <w:spacing w:after="0"/>
            </w:pPr>
            <w:r>
              <w:t>Based On</w:t>
            </w:r>
          </w:p>
        </w:tc>
        <w:tc>
          <w:tcPr>
            <w:tcW w:w="6469" w:type="dxa"/>
          </w:tcPr>
          <w:p w14:paraId="32F4D4C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13B7C">
              <w:t>ONS 18+1 Ethnicity Code</w:t>
            </w:r>
            <w:r>
              <w:t xml:space="preserve"> (also used in Workforce Data National Standards)</w:t>
            </w:r>
          </w:p>
        </w:tc>
      </w:tr>
    </w:tbl>
    <w:p w14:paraId="1261AEA6" w14:textId="77777777" w:rsidR="00535988" w:rsidRDefault="00535988" w:rsidP="00AA2326">
      <w:pPr>
        <w:tabs>
          <w:tab w:val="left" w:pos="3340"/>
        </w:tabs>
        <w:spacing w:after="0"/>
        <w:rPr>
          <w:b/>
          <w:bCs/>
          <w:sz w:val="28"/>
          <w:szCs w:val="28"/>
        </w:rPr>
      </w:pPr>
    </w:p>
    <w:p w14:paraId="4F0A3C85" w14:textId="159030DB" w:rsidR="00150D93" w:rsidRDefault="00964F3D" w:rsidP="00150D93">
      <w:pPr>
        <w:spacing w:after="0"/>
        <w:rPr>
          <w:b/>
          <w:bCs/>
          <w:sz w:val="28"/>
          <w:szCs w:val="28"/>
        </w:rPr>
      </w:pPr>
      <w:r>
        <w:rPr>
          <w:b/>
          <w:bCs/>
          <w:sz w:val="28"/>
          <w:szCs w:val="28"/>
        </w:rPr>
        <w:t>112</w:t>
      </w:r>
      <w:r w:rsidR="00150D93">
        <w:rPr>
          <w:b/>
          <w:bCs/>
          <w:sz w:val="28"/>
          <w:szCs w:val="28"/>
        </w:rPr>
        <w:t xml:space="preserve">: </w:t>
      </w:r>
      <w:r w:rsidR="00A45B9D">
        <w:rPr>
          <w:b/>
          <w:bCs/>
          <w:sz w:val="28"/>
          <w:szCs w:val="28"/>
        </w:rPr>
        <w:t>Observed</w:t>
      </w:r>
      <w:r w:rsidR="00150D93">
        <w:rPr>
          <w:b/>
          <w:bCs/>
          <w:sz w:val="28"/>
          <w:szCs w:val="28"/>
        </w:rPr>
        <w:t xml:space="preserve"> Ethnicity</w:t>
      </w:r>
      <w:r w:rsidR="00A45B9D">
        <w:rPr>
          <w:b/>
          <w:bCs/>
          <w:sz w:val="28"/>
          <w:szCs w:val="28"/>
        </w:rPr>
        <w:t xml:space="preserve"> code</w:t>
      </w:r>
    </w:p>
    <w:tbl>
      <w:tblPr>
        <w:tblStyle w:val="GridTable4-Accent3"/>
        <w:tblW w:w="0" w:type="auto"/>
        <w:tblLook w:val="04A0" w:firstRow="1" w:lastRow="0" w:firstColumn="1" w:lastColumn="0" w:noHBand="0" w:noVBand="1"/>
      </w:tblPr>
      <w:tblGrid>
        <w:gridCol w:w="2547"/>
        <w:gridCol w:w="6469"/>
      </w:tblGrid>
      <w:tr w:rsidR="00150D93" w14:paraId="2D812E1F" w14:textId="77777777" w:rsidTr="00ED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C08D69" w14:textId="46018079" w:rsidR="00150D93" w:rsidRDefault="00540D72" w:rsidP="00ED3A08">
            <w:pPr>
              <w:spacing w:after="0"/>
            </w:pPr>
            <w:r>
              <w:t>112</w:t>
            </w:r>
          </w:p>
        </w:tc>
        <w:tc>
          <w:tcPr>
            <w:tcW w:w="6469" w:type="dxa"/>
          </w:tcPr>
          <w:p w14:paraId="33FDDFD8" w14:textId="77777777" w:rsidR="00150D93" w:rsidRDefault="00150D93" w:rsidP="00ED3A08">
            <w:pPr>
              <w:spacing w:after="0"/>
              <w:cnfStyle w:val="100000000000" w:firstRow="1" w:lastRow="0" w:firstColumn="0" w:lastColumn="0" w:oddVBand="0" w:evenVBand="0" w:oddHBand="0" w:evenHBand="0" w:firstRowFirstColumn="0" w:firstRowLastColumn="0" w:lastRowFirstColumn="0" w:lastRowLastColumn="0"/>
            </w:pPr>
          </w:p>
        </w:tc>
      </w:tr>
      <w:tr w:rsidR="00150D93" w14:paraId="01AEF876"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D32E22" w14:textId="77777777" w:rsidR="00150D93" w:rsidRDefault="00150D93" w:rsidP="00ED3A08">
            <w:pPr>
              <w:spacing w:after="0"/>
            </w:pPr>
            <w:r>
              <w:t>POLE Class</w:t>
            </w:r>
          </w:p>
        </w:tc>
        <w:tc>
          <w:tcPr>
            <w:tcW w:w="6469" w:type="dxa"/>
          </w:tcPr>
          <w:p w14:paraId="739DA424" w14:textId="77777777" w:rsidR="00150D93" w:rsidRPr="00461C51" w:rsidRDefault="00150D93" w:rsidP="00ED3A08">
            <w:pPr>
              <w:spacing w:after="0"/>
              <w:cnfStyle w:val="000000100000" w:firstRow="0" w:lastRow="0" w:firstColumn="0" w:lastColumn="0" w:oddVBand="0" w:evenVBand="0" w:oddHBand="1" w:evenHBand="0" w:firstRowFirstColumn="0" w:firstRowLastColumn="0" w:lastRowFirstColumn="0" w:lastRowLastColumn="0"/>
            </w:pPr>
            <w:r>
              <w:t>Person</w:t>
            </w:r>
          </w:p>
        </w:tc>
      </w:tr>
      <w:tr w:rsidR="00150D93" w14:paraId="4368FEC7"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07E7240" w14:textId="77777777" w:rsidR="00150D93" w:rsidRDefault="00150D93" w:rsidP="00ED3A08">
            <w:pPr>
              <w:spacing w:after="0"/>
            </w:pPr>
            <w:r>
              <w:t>Entity Group</w:t>
            </w:r>
          </w:p>
        </w:tc>
        <w:tc>
          <w:tcPr>
            <w:tcW w:w="6469" w:type="dxa"/>
          </w:tcPr>
          <w:p w14:paraId="7DF1E19B" w14:textId="77777777" w:rsidR="00150D93" w:rsidRPr="00461C51" w:rsidRDefault="00150D93" w:rsidP="00ED3A08">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150D93" w14:paraId="0D7BCCD5"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0301B8" w14:textId="77777777" w:rsidR="00150D93" w:rsidRDefault="00150D93" w:rsidP="00ED3A08">
            <w:pPr>
              <w:spacing w:after="0"/>
            </w:pPr>
            <w:r>
              <w:t>Attribute Name</w:t>
            </w:r>
          </w:p>
        </w:tc>
        <w:tc>
          <w:tcPr>
            <w:tcW w:w="6469" w:type="dxa"/>
          </w:tcPr>
          <w:p w14:paraId="4465B920" w14:textId="7076D46E" w:rsidR="00150D93" w:rsidRDefault="000A1C97" w:rsidP="00ED3A08">
            <w:pPr>
              <w:spacing w:after="0"/>
              <w:cnfStyle w:val="000000100000" w:firstRow="0" w:lastRow="0" w:firstColumn="0" w:lastColumn="0" w:oddVBand="0" w:evenVBand="0" w:oddHBand="1" w:evenHBand="0" w:firstRowFirstColumn="0" w:firstRowLastColumn="0" w:lastRowFirstColumn="0" w:lastRowLastColumn="0"/>
            </w:pPr>
            <w:r>
              <w:t>Observed</w:t>
            </w:r>
            <w:r w:rsidR="00150D93">
              <w:t xml:space="preserve"> ethnicity</w:t>
            </w:r>
            <w:r>
              <w:t xml:space="preserve"> code</w:t>
            </w:r>
          </w:p>
        </w:tc>
      </w:tr>
      <w:tr w:rsidR="00150D93" w14:paraId="28197306"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616DB070" w14:textId="77777777" w:rsidR="00150D93" w:rsidRDefault="00150D93" w:rsidP="00ED3A08">
            <w:pPr>
              <w:spacing w:after="0"/>
            </w:pPr>
            <w:r>
              <w:t>Attribute Description</w:t>
            </w:r>
          </w:p>
        </w:tc>
        <w:tc>
          <w:tcPr>
            <w:tcW w:w="6469" w:type="dxa"/>
          </w:tcPr>
          <w:p w14:paraId="4816A735" w14:textId="1569558F" w:rsidR="00150D93" w:rsidRDefault="00650CAE" w:rsidP="00ED3A08">
            <w:pPr>
              <w:spacing w:after="0"/>
              <w:cnfStyle w:val="000000000000" w:firstRow="0" w:lastRow="0" w:firstColumn="0" w:lastColumn="0" w:oddVBand="0" w:evenVBand="0" w:oddHBand="0" w:evenHBand="0" w:firstRowFirstColumn="0" w:firstRowLastColumn="0" w:lastRowFirstColumn="0" w:lastRowLastColumn="0"/>
            </w:pPr>
            <w:r>
              <w:t>The seven values (6+1) used in various Police applications to describe a person’s ethnic appearance to a third party.</w:t>
            </w:r>
          </w:p>
        </w:tc>
      </w:tr>
      <w:tr w:rsidR="00150D93" w14:paraId="717E71C1"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5E6DB1" w14:textId="77777777" w:rsidR="00150D93" w:rsidRDefault="00150D93" w:rsidP="00ED3A08">
            <w:pPr>
              <w:spacing w:after="0"/>
            </w:pPr>
            <w:r>
              <w:t>Standard Type</w:t>
            </w:r>
          </w:p>
        </w:tc>
        <w:tc>
          <w:tcPr>
            <w:tcW w:w="6469" w:type="dxa"/>
          </w:tcPr>
          <w:p w14:paraId="08A30834" w14:textId="77777777" w:rsidR="00150D93" w:rsidRPr="007C1EBF" w:rsidRDefault="00150D93" w:rsidP="00ED3A08">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150D93" w14:paraId="0A6E0A00"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ADEE22A" w14:textId="77777777" w:rsidR="00150D93" w:rsidRDefault="00150D93" w:rsidP="00ED3A08">
            <w:pPr>
              <w:spacing w:after="0"/>
            </w:pPr>
            <w:r>
              <w:t>Minimum Standard</w:t>
            </w:r>
          </w:p>
        </w:tc>
        <w:tc>
          <w:tcPr>
            <w:tcW w:w="6469" w:type="dxa"/>
          </w:tcPr>
          <w:p w14:paraId="73973235"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Yes</w:t>
            </w:r>
          </w:p>
        </w:tc>
      </w:tr>
      <w:tr w:rsidR="00150D93" w14:paraId="094E016D"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826776" w14:textId="77777777" w:rsidR="00150D93" w:rsidRDefault="00150D93" w:rsidP="00ED3A08">
            <w:pPr>
              <w:spacing w:after="0"/>
            </w:pPr>
            <w:r>
              <w:t>Protected Characteristic</w:t>
            </w:r>
          </w:p>
        </w:tc>
        <w:tc>
          <w:tcPr>
            <w:tcW w:w="6469" w:type="dxa"/>
          </w:tcPr>
          <w:p w14:paraId="37C7DBF4"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 xml:space="preserve">Yes - </w:t>
            </w:r>
            <w:r w:rsidRPr="002E61D1">
              <w:t>Direct alignment to 'Race'</w:t>
            </w:r>
          </w:p>
        </w:tc>
      </w:tr>
      <w:tr w:rsidR="00150D93" w14:paraId="3195687F"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09967A6" w14:textId="77777777" w:rsidR="00150D93" w:rsidRDefault="00150D93" w:rsidP="00ED3A08">
            <w:pPr>
              <w:spacing w:after="0"/>
            </w:pPr>
            <w:r>
              <w:t>Version</w:t>
            </w:r>
          </w:p>
        </w:tc>
        <w:tc>
          <w:tcPr>
            <w:tcW w:w="6469" w:type="dxa"/>
          </w:tcPr>
          <w:p w14:paraId="682A15DB"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TBC</w:t>
            </w:r>
          </w:p>
        </w:tc>
      </w:tr>
      <w:tr w:rsidR="00150D93" w14:paraId="06A2E5A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D6A63B" w14:textId="77777777" w:rsidR="00150D93" w:rsidRDefault="00150D93" w:rsidP="00ED3A08">
            <w:pPr>
              <w:spacing w:after="0"/>
            </w:pPr>
            <w:r>
              <w:t>Approval Date</w:t>
            </w:r>
          </w:p>
        </w:tc>
        <w:tc>
          <w:tcPr>
            <w:tcW w:w="6469" w:type="dxa"/>
          </w:tcPr>
          <w:p w14:paraId="04B3F3F6"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TBC</w:t>
            </w:r>
          </w:p>
        </w:tc>
      </w:tr>
      <w:tr w:rsidR="00150D93" w14:paraId="15DDD821"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2503359" w14:textId="77777777" w:rsidR="00150D93" w:rsidRDefault="00150D93" w:rsidP="00ED3A08">
            <w:pPr>
              <w:spacing w:after="0"/>
            </w:pPr>
            <w:r>
              <w:t>Minimum</w:t>
            </w:r>
          </w:p>
        </w:tc>
        <w:tc>
          <w:tcPr>
            <w:tcW w:w="6469" w:type="dxa"/>
          </w:tcPr>
          <w:p w14:paraId="49CE9959"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t>02</w:t>
            </w:r>
          </w:p>
        </w:tc>
      </w:tr>
      <w:tr w:rsidR="00150D93" w14:paraId="5B3BB8E8"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B939EF" w14:textId="77777777" w:rsidR="00150D93" w:rsidRDefault="00150D93" w:rsidP="00ED3A08">
            <w:pPr>
              <w:spacing w:after="0"/>
            </w:pPr>
            <w:r>
              <w:t>Maximum</w:t>
            </w:r>
          </w:p>
        </w:tc>
        <w:tc>
          <w:tcPr>
            <w:tcW w:w="6469" w:type="dxa"/>
          </w:tcPr>
          <w:p w14:paraId="2EF07EC3"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r>
              <w:t>35</w:t>
            </w:r>
          </w:p>
        </w:tc>
      </w:tr>
      <w:tr w:rsidR="00150D93" w14:paraId="28A59107"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1D3193B8" w14:textId="77777777" w:rsidR="00150D93" w:rsidRDefault="00150D93" w:rsidP="00ED3A08">
            <w:pPr>
              <w:spacing w:after="0"/>
            </w:pPr>
            <w:r>
              <w:t>Default</w:t>
            </w:r>
          </w:p>
        </w:tc>
        <w:tc>
          <w:tcPr>
            <w:tcW w:w="6469" w:type="dxa"/>
          </w:tcPr>
          <w:p w14:paraId="11FCC1DA"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p>
        </w:tc>
      </w:tr>
      <w:tr w:rsidR="00150D93" w14:paraId="72198423"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B9824C" w14:textId="77777777" w:rsidR="00150D93" w:rsidRDefault="00150D93" w:rsidP="00ED3A08">
            <w:pPr>
              <w:spacing w:after="0"/>
            </w:pPr>
            <w:r>
              <w:lastRenderedPageBreak/>
              <w:t>Value Range</w:t>
            </w:r>
          </w:p>
        </w:tc>
        <w:tc>
          <w:tcPr>
            <w:tcW w:w="6469" w:type="dxa"/>
          </w:tcPr>
          <w:p w14:paraId="618596EF"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0 not recorded/not known</w:t>
            </w:r>
          </w:p>
          <w:p w14:paraId="5CFC4A28"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1 White - North European</w:t>
            </w:r>
          </w:p>
          <w:p w14:paraId="55B5B99F"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2 White - South European</w:t>
            </w:r>
          </w:p>
          <w:p w14:paraId="379EE17A"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3 Black</w:t>
            </w:r>
          </w:p>
          <w:p w14:paraId="653CE18E" w14:textId="77777777"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4 Asian</w:t>
            </w:r>
          </w:p>
          <w:p w14:paraId="6BA5F56D" w14:textId="7EB1364C" w:rsidR="0029022B" w:rsidRDefault="0029022B" w:rsidP="0029022B">
            <w:pPr>
              <w:spacing w:after="0"/>
              <w:cnfStyle w:val="000000100000" w:firstRow="0" w:lastRow="0" w:firstColumn="0" w:lastColumn="0" w:oddVBand="0" w:evenVBand="0" w:oddHBand="1" w:evenHBand="0" w:firstRowFirstColumn="0" w:firstRowLastColumn="0" w:lastRowFirstColumn="0" w:lastRowLastColumn="0"/>
            </w:pPr>
            <w:r>
              <w:t xml:space="preserve">5 Chinese, Japanese or any other </w:t>
            </w:r>
            <w:r w:rsidR="006D0C25">
              <w:t>Southeast</w:t>
            </w:r>
            <w:r>
              <w:t xml:space="preserve"> Asian</w:t>
            </w:r>
          </w:p>
          <w:p w14:paraId="12EBC811" w14:textId="77777777" w:rsidR="00893D64" w:rsidRDefault="0029022B" w:rsidP="00ED3A08">
            <w:pPr>
              <w:spacing w:after="0"/>
              <w:cnfStyle w:val="000000100000" w:firstRow="0" w:lastRow="0" w:firstColumn="0" w:lastColumn="0" w:oddVBand="0" w:evenVBand="0" w:oddHBand="1" w:evenHBand="0" w:firstRowFirstColumn="0" w:firstRowLastColumn="0" w:lastRowFirstColumn="0" w:lastRowLastColumn="0"/>
            </w:pPr>
            <w:r>
              <w:t>6 Arabic or North African</w:t>
            </w:r>
          </w:p>
          <w:p w14:paraId="50D40D92" w14:textId="4FD2796D" w:rsidR="00150D93" w:rsidRDefault="00583B24" w:rsidP="00ED3A08">
            <w:pPr>
              <w:spacing w:after="0"/>
              <w:cnfStyle w:val="000000100000" w:firstRow="0" w:lastRow="0" w:firstColumn="0" w:lastColumn="0" w:oddVBand="0" w:evenVBand="0" w:oddHBand="1" w:evenHBand="0" w:firstRowFirstColumn="0" w:firstRowLastColumn="0" w:lastRowFirstColumn="0" w:lastRowLastColumn="0"/>
            </w:pPr>
            <w:r>
              <w:t>7</w:t>
            </w:r>
            <w:r w:rsidR="00150D93">
              <w:t xml:space="preserve">.Mixed ­Any other Mixed / multiple ethnic background </w:t>
            </w:r>
          </w:p>
        </w:tc>
      </w:tr>
      <w:tr w:rsidR="00150D93" w14:paraId="5992E21A"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57EF1458" w14:textId="77777777" w:rsidR="00150D93" w:rsidRDefault="00150D93" w:rsidP="00ED3A08">
            <w:pPr>
              <w:spacing w:after="0"/>
            </w:pPr>
            <w:r>
              <w:t>Validation</w:t>
            </w:r>
          </w:p>
        </w:tc>
        <w:tc>
          <w:tcPr>
            <w:tcW w:w="6469" w:type="dxa"/>
          </w:tcPr>
          <w:p w14:paraId="09EC67E3" w14:textId="4A7AF08E" w:rsidR="007B2FAA" w:rsidRPr="00B0086E" w:rsidRDefault="005A2DB2" w:rsidP="007B2FAA">
            <w:pPr>
              <w:spacing w:after="0"/>
              <w:cnfStyle w:val="000000000000" w:firstRow="0" w:lastRow="0" w:firstColumn="0" w:lastColumn="0" w:oddVBand="0" w:evenVBand="0" w:oddHBand="0" w:evenHBand="0" w:firstRowFirstColumn="0" w:firstRowLastColumn="0" w:lastRowFirstColumn="0" w:lastRowLastColumn="0"/>
            </w:pPr>
            <w:r>
              <w:t xml:space="preserve">1. </w:t>
            </w:r>
            <w:r w:rsidR="004258CA">
              <w:t>Numeric</w:t>
            </w:r>
            <w:r>
              <w:t xml:space="preserve"> </w:t>
            </w:r>
            <w:r w:rsidR="007B2FAA" w:rsidRPr="007B2FAA">
              <w:t xml:space="preserve">Values 0 </w:t>
            </w:r>
            <w:r w:rsidR="00B162BA">
              <w:t>-</w:t>
            </w:r>
            <w:r w:rsidR="007B2FAA" w:rsidRPr="007B2FAA">
              <w:t xml:space="preserve"> </w:t>
            </w:r>
            <w:r w:rsidR="00583B24">
              <w:t>7</w:t>
            </w:r>
            <w:r w:rsidR="007B2FAA" w:rsidRPr="007B2FAA">
              <w:t>.</w:t>
            </w:r>
          </w:p>
          <w:p w14:paraId="75EE7F34" w14:textId="4571EE14" w:rsidR="00150D93" w:rsidRDefault="00CB6F30" w:rsidP="00ED3A08">
            <w:pPr>
              <w:spacing w:after="0"/>
              <w:cnfStyle w:val="000000000000" w:firstRow="0" w:lastRow="0" w:firstColumn="0" w:lastColumn="0" w:oddVBand="0" w:evenVBand="0" w:oddHBand="0" w:evenHBand="0" w:firstRowFirstColumn="0" w:firstRowLastColumn="0" w:lastRowFirstColumn="0" w:lastRowLastColumn="0"/>
            </w:pPr>
            <w:r>
              <w:t>2.</w:t>
            </w:r>
            <w:r w:rsidR="006D0C25">
              <w:t xml:space="preserve"> </w:t>
            </w:r>
            <w:r>
              <w:t>ONS ethnicity code</w:t>
            </w:r>
          </w:p>
        </w:tc>
      </w:tr>
      <w:tr w:rsidR="00150D93" w14:paraId="1C6AEBAB"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F8F528" w14:textId="77777777" w:rsidR="00150D93" w:rsidRDefault="00150D93" w:rsidP="00ED3A08">
            <w:pPr>
              <w:spacing w:after="0"/>
            </w:pPr>
            <w:r>
              <w:t>Board</w:t>
            </w:r>
          </w:p>
        </w:tc>
        <w:tc>
          <w:tcPr>
            <w:tcW w:w="6469" w:type="dxa"/>
          </w:tcPr>
          <w:p w14:paraId="53E1E715" w14:textId="77777777" w:rsidR="00150D93" w:rsidRPr="00313B7C" w:rsidRDefault="00150D93" w:rsidP="00ED3A08">
            <w:pPr>
              <w:spacing w:after="0"/>
              <w:cnfStyle w:val="000000100000" w:firstRow="0" w:lastRow="0" w:firstColumn="0" w:lastColumn="0" w:oddVBand="0" w:evenVBand="0" w:oddHBand="1" w:evenHBand="0" w:firstRowFirstColumn="0" w:firstRowLastColumn="0" w:lastRowFirstColumn="0" w:lastRowLastColumn="0"/>
            </w:pPr>
            <w:r>
              <w:t>NSAB</w:t>
            </w:r>
          </w:p>
        </w:tc>
      </w:tr>
      <w:tr w:rsidR="00150D93" w14:paraId="011E9331"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CDFCD32" w14:textId="77777777" w:rsidR="00150D93" w:rsidRDefault="00150D93" w:rsidP="00ED3A08">
            <w:pPr>
              <w:spacing w:after="0"/>
            </w:pPr>
            <w:r>
              <w:t>Owner</w:t>
            </w:r>
          </w:p>
        </w:tc>
        <w:tc>
          <w:tcPr>
            <w:tcW w:w="6469" w:type="dxa"/>
          </w:tcPr>
          <w:p w14:paraId="40CFDB58" w14:textId="77777777" w:rsidR="00150D93" w:rsidRDefault="00150D93" w:rsidP="00ED3A08">
            <w:pPr>
              <w:spacing w:after="0"/>
              <w:cnfStyle w:val="000000000000" w:firstRow="0" w:lastRow="0" w:firstColumn="0" w:lastColumn="0" w:oddVBand="0" w:evenVBand="0" w:oddHBand="0" w:evenHBand="0" w:firstRowFirstColumn="0" w:firstRowLastColumn="0" w:lastRowFirstColumn="0" w:lastRowLastColumn="0"/>
            </w:pPr>
            <w:r w:rsidRPr="00313B7C">
              <w:t>NPCC - DIVERSITY, EQUALITY &amp; INCLUSION (Race, Religion &amp; Belief Portfolio)</w:t>
            </w:r>
          </w:p>
        </w:tc>
      </w:tr>
      <w:tr w:rsidR="00150D93" w14:paraId="72697BEF"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017893" w14:textId="77777777" w:rsidR="00150D93" w:rsidRDefault="00150D93" w:rsidP="00ED3A08">
            <w:pPr>
              <w:spacing w:after="0"/>
            </w:pPr>
            <w:r>
              <w:t>Steward</w:t>
            </w:r>
          </w:p>
        </w:tc>
        <w:tc>
          <w:tcPr>
            <w:tcW w:w="6469" w:type="dxa"/>
          </w:tcPr>
          <w:p w14:paraId="0C7B549B" w14:textId="77777777" w:rsidR="00150D93" w:rsidRDefault="00150D93" w:rsidP="00ED3A08">
            <w:pPr>
              <w:spacing w:after="0"/>
              <w:cnfStyle w:val="000000100000" w:firstRow="0" w:lastRow="0" w:firstColumn="0" w:lastColumn="0" w:oddVBand="0" w:evenVBand="0" w:oddHBand="1" w:evenHBand="0" w:firstRowFirstColumn="0" w:firstRowLastColumn="0" w:lastRowFirstColumn="0" w:lastRowLastColumn="0"/>
            </w:pPr>
          </w:p>
        </w:tc>
      </w:tr>
      <w:tr w:rsidR="00150D93" w14:paraId="26B25FF0"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53C47C2B" w14:textId="77777777" w:rsidR="00150D93" w:rsidRDefault="00150D93" w:rsidP="00ED3A08">
            <w:pPr>
              <w:spacing w:after="0"/>
            </w:pPr>
            <w:r>
              <w:t>Based On</w:t>
            </w:r>
          </w:p>
        </w:tc>
        <w:tc>
          <w:tcPr>
            <w:tcW w:w="6469" w:type="dxa"/>
          </w:tcPr>
          <w:p w14:paraId="33DC54EA" w14:textId="36E4C8BB" w:rsidR="00150D93" w:rsidRDefault="00705FE8" w:rsidP="00ED3A08">
            <w:pPr>
              <w:spacing w:after="0"/>
              <w:cnfStyle w:val="000000000000" w:firstRow="0" w:lastRow="0" w:firstColumn="0" w:lastColumn="0" w:oddVBand="0" w:evenVBand="0" w:oddHBand="0" w:evenHBand="0" w:firstRowFirstColumn="0" w:firstRowLastColumn="0" w:lastRowFirstColumn="0" w:lastRowLastColumn="0"/>
            </w:pPr>
            <w:r>
              <w:t>Non</w:t>
            </w:r>
            <w:r w:rsidR="000D5BB3">
              <w:t>e</w:t>
            </w:r>
            <w:r w:rsidR="00150D93">
              <w:t xml:space="preserve"> </w:t>
            </w:r>
          </w:p>
        </w:tc>
      </w:tr>
    </w:tbl>
    <w:p w14:paraId="2417463E" w14:textId="77777777" w:rsidR="00150D93" w:rsidRDefault="00150D93" w:rsidP="00150D93">
      <w:pPr>
        <w:tabs>
          <w:tab w:val="left" w:pos="3340"/>
        </w:tabs>
        <w:spacing w:after="0"/>
        <w:rPr>
          <w:b/>
          <w:bCs/>
          <w:sz w:val="28"/>
          <w:szCs w:val="28"/>
        </w:rPr>
      </w:pPr>
    </w:p>
    <w:p w14:paraId="4875C2E3" w14:textId="77777777" w:rsidR="00535988" w:rsidRDefault="00535988" w:rsidP="00AA2326">
      <w:pPr>
        <w:spacing w:after="0"/>
        <w:rPr>
          <w:b/>
          <w:bCs/>
          <w:sz w:val="28"/>
          <w:szCs w:val="28"/>
        </w:rPr>
      </w:pPr>
      <w:r>
        <w:rPr>
          <w:b/>
          <w:bCs/>
          <w:sz w:val="28"/>
          <w:szCs w:val="28"/>
        </w:rPr>
        <w:t>039: Person Build</w:t>
      </w:r>
    </w:p>
    <w:tbl>
      <w:tblPr>
        <w:tblStyle w:val="GridTable4-Accent3"/>
        <w:tblW w:w="0" w:type="auto"/>
        <w:tblLook w:val="04A0" w:firstRow="1" w:lastRow="0" w:firstColumn="1" w:lastColumn="0" w:noHBand="0" w:noVBand="1"/>
      </w:tblPr>
      <w:tblGrid>
        <w:gridCol w:w="2547"/>
        <w:gridCol w:w="6469"/>
      </w:tblGrid>
      <w:tr w:rsidR="00535988" w14:paraId="468999D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25B39" w14:textId="77777777" w:rsidR="00535988" w:rsidRDefault="00535988" w:rsidP="00AA2326">
            <w:pPr>
              <w:spacing w:after="0"/>
            </w:pPr>
            <w:r>
              <w:t>039</w:t>
            </w:r>
          </w:p>
        </w:tc>
        <w:tc>
          <w:tcPr>
            <w:tcW w:w="6469" w:type="dxa"/>
          </w:tcPr>
          <w:p w14:paraId="033294F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2BA6D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E01D09" w14:textId="77777777" w:rsidR="00535988" w:rsidRDefault="00535988" w:rsidP="00AA2326">
            <w:pPr>
              <w:spacing w:after="0"/>
            </w:pPr>
            <w:r>
              <w:t>POLE Class</w:t>
            </w:r>
          </w:p>
        </w:tc>
        <w:tc>
          <w:tcPr>
            <w:tcW w:w="6469" w:type="dxa"/>
          </w:tcPr>
          <w:p w14:paraId="5BC6AEC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8F045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AD4A52" w14:textId="77777777" w:rsidR="00535988" w:rsidRDefault="00535988" w:rsidP="00AA2326">
            <w:pPr>
              <w:spacing w:after="0"/>
            </w:pPr>
            <w:r>
              <w:t>Entity Group</w:t>
            </w:r>
          </w:p>
        </w:tc>
        <w:tc>
          <w:tcPr>
            <w:tcW w:w="6469" w:type="dxa"/>
          </w:tcPr>
          <w:p w14:paraId="7409042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7191AE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B08F9F" w14:textId="77777777" w:rsidR="00535988" w:rsidRDefault="00535988" w:rsidP="00AA2326">
            <w:pPr>
              <w:spacing w:after="0"/>
            </w:pPr>
            <w:r>
              <w:t>Attribute Name</w:t>
            </w:r>
          </w:p>
        </w:tc>
        <w:tc>
          <w:tcPr>
            <w:tcW w:w="6469" w:type="dxa"/>
          </w:tcPr>
          <w:p w14:paraId="14829B6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 Build</w:t>
            </w:r>
          </w:p>
        </w:tc>
      </w:tr>
      <w:tr w:rsidR="00535988" w14:paraId="747D56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E1CD54" w14:textId="77777777" w:rsidR="00535988" w:rsidRDefault="00535988" w:rsidP="00AA2326">
            <w:pPr>
              <w:spacing w:after="0"/>
            </w:pPr>
            <w:r>
              <w:t>Attribute Description</w:t>
            </w:r>
          </w:p>
        </w:tc>
        <w:tc>
          <w:tcPr>
            <w:tcW w:w="6469" w:type="dxa"/>
          </w:tcPr>
          <w:p w14:paraId="7D8F109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F34">
              <w:t>Person's body description</w:t>
            </w:r>
          </w:p>
        </w:tc>
      </w:tr>
      <w:tr w:rsidR="00535988" w14:paraId="0592DE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5A92FB" w14:textId="77777777" w:rsidR="00535988" w:rsidRDefault="00535988" w:rsidP="00AA2326">
            <w:pPr>
              <w:spacing w:after="0"/>
            </w:pPr>
            <w:r>
              <w:t>Standard Type</w:t>
            </w:r>
          </w:p>
        </w:tc>
        <w:tc>
          <w:tcPr>
            <w:tcW w:w="6469" w:type="dxa"/>
          </w:tcPr>
          <w:p w14:paraId="38C5567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F5E35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6756B0" w14:textId="77777777" w:rsidR="00535988" w:rsidRDefault="00535988" w:rsidP="00AA2326">
            <w:pPr>
              <w:spacing w:after="0"/>
            </w:pPr>
            <w:r>
              <w:t>Minimum Standard</w:t>
            </w:r>
          </w:p>
        </w:tc>
        <w:tc>
          <w:tcPr>
            <w:tcW w:w="6469" w:type="dxa"/>
          </w:tcPr>
          <w:p w14:paraId="0D757D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32B05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245CB4" w14:textId="77777777" w:rsidR="00535988" w:rsidRDefault="00535988" w:rsidP="00AA2326">
            <w:pPr>
              <w:spacing w:after="0"/>
            </w:pPr>
            <w:r>
              <w:t>Protected Characteristic</w:t>
            </w:r>
          </w:p>
        </w:tc>
        <w:tc>
          <w:tcPr>
            <w:tcW w:w="6469" w:type="dxa"/>
          </w:tcPr>
          <w:p w14:paraId="6A052A3F" w14:textId="2CBA9565" w:rsidR="00535988" w:rsidRDefault="001C1D76"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8021B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A2EFD0" w14:textId="77777777" w:rsidR="00535988" w:rsidRDefault="00535988" w:rsidP="00AA2326">
            <w:pPr>
              <w:spacing w:after="0"/>
            </w:pPr>
            <w:r>
              <w:t>Version</w:t>
            </w:r>
          </w:p>
        </w:tc>
        <w:tc>
          <w:tcPr>
            <w:tcW w:w="6469" w:type="dxa"/>
          </w:tcPr>
          <w:p w14:paraId="47D6D6F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23C6FC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E7A4D3" w14:textId="77777777" w:rsidR="00535988" w:rsidRDefault="00535988" w:rsidP="00AA2326">
            <w:pPr>
              <w:spacing w:after="0"/>
            </w:pPr>
            <w:r>
              <w:t>Approval Date</w:t>
            </w:r>
          </w:p>
        </w:tc>
        <w:tc>
          <w:tcPr>
            <w:tcW w:w="6469" w:type="dxa"/>
          </w:tcPr>
          <w:p w14:paraId="08AAF9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BADE15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98F924" w14:textId="77777777" w:rsidR="00535988" w:rsidRDefault="00535988" w:rsidP="00AA2326">
            <w:pPr>
              <w:spacing w:after="0"/>
            </w:pPr>
            <w:r>
              <w:t>Minimum</w:t>
            </w:r>
          </w:p>
        </w:tc>
        <w:tc>
          <w:tcPr>
            <w:tcW w:w="6469" w:type="dxa"/>
          </w:tcPr>
          <w:p w14:paraId="1E9A97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788436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A9B70B" w14:textId="77777777" w:rsidR="00535988" w:rsidRDefault="00535988" w:rsidP="00AA2326">
            <w:pPr>
              <w:spacing w:after="0"/>
            </w:pPr>
            <w:r>
              <w:t>Maximum</w:t>
            </w:r>
          </w:p>
        </w:tc>
        <w:tc>
          <w:tcPr>
            <w:tcW w:w="6469" w:type="dxa"/>
          </w:tcPr>
          <w:p w14:paraId="31DFF9F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C54F8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3D8637" w14:textId="77777777" w:rsidR="00535988" w:rsidRDefault="00535988" w:rsidP="00AA2326">
            <w:pPr>
              <w:spacing w:after="0"/>
            </w:pPr>
            <w:r>
              <w:t>Default</w:t>
            </w:r>
          </w:p>
        </w:tc>
        <w:tc>
          <w:tcPr>
            <w:tcW w:w="6469" w:type="dxa"/>
          </w:tcPr>
          <w:p w14:paraId="6A528F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D5546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DBB323" w14:textId="77777777" w:rsidR="00535988" w:rsidRDefault="00535988" w:rsidP="00AA2326">
            <w:pPr>
              <w:spacing w:after="0"/>
            </w:pPr>
            <w:r>
              <w:t>Value Range</w:t>
            </w:r>
          </w:p>
        </w:tc>
        <w:tc>
          <w:tcPr>
            <w:tcW w:w="6469" w:type="dxa"/>
          </w:tcPr>
          <w:p w14:paraId="21742D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Medium</w:t>
            </w:r>
          </w:p>
          <w:p w14:paraId="011343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Broad</w:t>
            </w:r>
          </w:p>
          <w:p w14:paraId="5B0E94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Heavy</w:t>
            </w:r>
          </w:p>
          <w:p w14:paraId="595EF0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Thin</w:t>
            </w:r>
          </w:p>
          <w:p w14:paraId="2A35C5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Fat</w:t>
            </w:r>
          </w:p>
          <w:p w14:paraId="6BF76D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Stocky</w:t>
            </w:r>
          </w:p>
          <w:p w14:paraId="0E38E40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Slim</w:t>
            </w:r>
          </w:p>
          <w:p w14:paraId="3791367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Large</w:t>
            </w:r>
          </w:p>
          <w:p w14:paraId="58E33D1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lastRenderedPageBreak/>
              <w:t>Slight</w:t>
            </w:r>
          </w:p>
          <w:p w14:paraId="20AC38C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Small</w:t>
            </w:r>
          </w:p>
          <w:p w14:paraId="0A0A3F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Proportionate</w:t>
            </w:r>
          </w:p>
          <w:p w14:paraId="462B11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40560D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89DB99" w14:textId="77777777" w:rsidR="00535988" w:rsidRDefault="00535988" w:rsidP="00AA2326">
            <w:pPr>
              <w:spacing w:after="0"/>
            </w:pPr>
            <w:r>
              <w:lastRenderedPageBreak/>
              <w:t>Validation</w:t>
            </w:r>
          </w:p>
        </w:tc>
        <w:tc>
          <w:tcPr>
            <w:tcW w:w="6469" w:type="dxa"/>
          </w:tcPr>
          <w:p w14:paraId="02BA4E2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1103E9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42A3B3" w14:textId="77777777" w:rsidR="00535988" w:rsidRDefault="00535988" w:rsidP="00AA2326">
            <w:pPr>
              <w:spacing w:after="0"/>
            </w:pPr>
            <w:r>
              <w:t>Board</w:t>
            </w:r>
          </w:p>
        </w:tc>
        <w:tc>
          <w:tcPr>
            <w:tcW w:w="6469" w:type="dxa"/>
          </w:tcPr>
          <w:p w14:paraId="578EEC6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80A91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3D83B8" w14:textId="77777777" w:rsidR="00535988" w:rsidRDefault="00535988" w:rsidP="00AA2326">
            <w:pPr>
              <w:spacing w:after="0"/>
            </w:pPr>
            <w:r>
              <w:t>Owner</w:t>
            </w:r>
          </w:p>
        </w:tc>
        <w:tc>
          <w:tcPr>
            <w:tcW w:w="6469" w:type="dxa"/>
          </w:tcPr>
          <w:p w14:paraId="5DF2D6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0AF561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69BCDC" w14:textId="77777777" w:rsidR="00535988" w:rsidRDefault="00535988" w:rsidP="00AA2326">
            <w:pPr>
              <w:spacing w:after="0"/>
            </w:pPr>
            <w:r>
              <w:t>Steward</w:t>
            </w:r>
          </w:p>
        </w:tc>
        <w:tc>
          <w:tcPr>
            <w:tcW w:w="6469" w:type="dxa"/>
          </w:tcPr>
          <w:p w14:paraId="6B7F3A8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7C4F1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B7B826" w14:textId="77777777" w:rsidR="00535988" w:rsidRDefault="00535988" w:rsidP="00AA2326">
            <w:pPr>
              <w:spacing w:after="0"/>
            </w:pPr>
            <w:r>
              <w:t>Based On</w:t>
            </w:r>
          </w:p>
        </w:tc>
        <w:tc>
          <w:tcPr>
            <w:tcW w:w="6469" w:type="dxa"/>
          </w:tcPr>
          <w:p w14:paraId="5D20360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PersonBodyDescriptionBuildList</w:t>
            </w:r>
            <w:proofErr w:type="spellEnd"/>
          </w:p>
        </w:tc>
      </w:tr>
    </w:tbl>
    <w:p w14:paraId="196CCA04" w14:textId="77777777" w:rsidR="00535988" w:rsidRDefault="00535988" w:rsidP="00AA2326">
      <w:pPr>
        <w:tabs>
          <w:tab w:val="left" w:pos="3340"/>
        </w:tabs>
        <w:spacing w:after="0"/>
        <w:rPr>
          <w:b/>
          <w:bCs/>
          <w:sz w:val="28"/>
          <w:szCs w:val="28"/>
        </w:rPr>
      </w:pPr>
    </w:p>
    <w:p w14:paraId="7D8EC2A2" w14:textId="77777777" w:rsidR="00535988" w:rsidRDefault="00535988" w:rsidP="00AA2326">
      <w:pPr>
        <w:spacing w:after="0"/>
        <w:rPr>
          <w:b/>
          <w:bCs/>
          <w:sz w:val="28"/>
          <w:szCs w:val="28"/>
        </w:rPr>
      </w:pPr>
      <w:r>
        <w:rPr>
          <w:b/>
          <w:bCs/>
          <w:sz w:val="28"/>
          <w:szCs w:val="28"/>
        </w:rPr>
        <w:t>040: Person’s Complexion</w:t>
      </w:r>
    </w:p>
    <w:tbl>
      <w:tblPr>
        <w:tblStyle w:val="GridTable4-Accent3"/>
        <w:tblW w:w="0" w:type="auto"/>
        <w:tblLook w:val="04A0" w:firstRow="1" w:lastRow="0" w:firstColumn="1" w:lastColumn="0" w:noHBand="0" w:noVBand="1"/>
      </w:tblPr>
      <w:tblGrid>
        <w:gridCol w:w="2547"/>
        <w:gridCol w:w="6469"/>
      </w:tblGrid>
      <w:tr w:rsidR="00535988" w14:paraId="7C33DB7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DB01E" w14:textId="77777777" w:rsidR="00535988" w:rsidRDefault="00535988" w:rsidP="00AA2326">
            <w:pPr>
              <w:spacing w:after="0"/>
            </w:pPr>
            <w:r>
              <w:t>040</w:t>
            </w:r>
          </w:p>
        </w:tc>
        <w:tc>
          <w:tcPr>
            <w:tcW w:w="6469" w:type="dxa"/>
          </w:tcPr>
          <w:p w14:paraId="35EA651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F7E9D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768CF0" w14:textId="77777777" w:rsidR="00535988" w:rsidRDefault="00535988" w:rsidP="00AA2326">
            <w:pPr>
              <w:spacing w:after="0"/>
            </w:pPr>
            <w:r>
              <w:t>POLE Class</w:t>
            </w:r>
          </w:p>
        </w:tc>
        <w:tc>
          <w:tcPr>
            <w:tcW w:w="6469" w:type="dxa"/>
          </w:tcPr>
          <w:p w14:paraId="1B09BC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52CF4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6A2C60" w14:textId="77777777" w:rsidR="00535988" w:rsidRDefault="00535988" w:rsidP="00AA2326">
            <w:pPr>
              <w:spacing w:after="0"/>
            </w:pPr>
            <w:r>
              <w:t>Entity Group</w:t>
            </w:r>
          </w:p>
        </w:tc>
        <w:tc>
          <w:tcPr>
            <w:tcW w:w="6469" w:type="dxa"/>
          </w:tcPr>
          <w:p w14:paraId="5F35272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4FF460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A96524" w14:textId="77777777" w:rsidR="00535988" w:rsidRDefault="00535988" w:rsidP="00AA2326">
            <w:pPr>
              <w:spacing w:after="0"/>
            </w:pPr>
            <w:r>
              <w:t>Attribute Name</w:t>
            </w:r>
          </w:p>
        </w:tc>
        <w:tc>
          <w:tcPr>
            <w:tcW w:w="6469" w:type="dxa"/>
          </w:tcPr>
          <w:p w14:paraId="1599FFBB" w14:textId="605776F1"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r w:rsidR="00885022">
              <w:t>’s complexion</w:t>
            </w:r>
          </w:p>
        </w:tc>
      </w:tr>
      <w:tr w:rsidR="00535988" w14:paraId="2A92DDE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36720E" w14:textId="77777777" w:rsidR="00535988" w:rsidRDefault="00535988" w:rsidP="00AA2326">
            <w:pPr>
              <w:spacing w:after="0"/>
            </w:pPr>
            <w:r>
              <w:t>Attribute Description</w:t>
            </w:r>
          </w:p>
        </w:tc>
        <w:tc>
          <w:tcPr>
            <w:tcW w:w="6469" w:type="dxa"/>
          </w:tcPr>
          <w:p w14:paraId="5CC271C1" w14:textId="052BE9E1" w:rsidR="00535988" w:rsidRPr="00D71F26" w:rsidRDefault="00D71F26" w:rsidP="00AA2326">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1A1A1A"/>
                <w:shd w:val="clear" w:color="auto" w:fill="FFFFFF"/>
              </w:rPr>
              <w:t>T</w:t>
            </w:r>
            <w:r w:rsidRPr="00D71F26">
              <w:rPr>
                <w:rFonts w:cstheme="minorHAnsi"/>
                <w:color w:val="1A1A1A"/>
                <w:shd w:val="clear" w:color="auto" w:fill="FFFFFF"/>
              </w:rPr>
              <w:t>he natural colo</w:t>
            </w:r>
            <w:r>
              <w:rPr>
                <w:rFonts w:cstheme="minorHAnsi"/>
                <w:color w:val="1A1A1A"/>
                <w:shd w:val="clear" w:color="auto" w:fill="FFFFFF"/>
              </w:rPr>
              <w:t>u</w:t>
            </w:r>
            <w:r w:rsidRPr="00D71F26">
              <w:rPr>
                <w:rFonts w:cstheme="minorHAnsi"/>
                <w:color w:val="1A1A1A"/>
                <w:shd w:val="clear" w:color="auto" w:fill="FFFFFF"/>
              </w:rPr>
              <w:t>r, texture, and appearance of the skin, especially of the face</w:t>
            </w:r>
          </w:p>
        </w:tc>
      </w:tr>
      <w:tr w:rsidR="00535988" w14:paraId="107BB7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57596E" w14:textId="77777777" w:rsidR="00535988" w:rsidRDefault="00535988" w:rsidP="00AA2326">
            <w:pPr>
              <w:spacing w:after="0"/>
            </w:pPr>
            <w:r>
              <w:t>Standard Type</w:t>
            </w:r>
          </w:p>
        </w:tc>
        <w:tc>
          <w:tcPr>
            <w:tcW w:w="6469" w:type="dxa"/>
          </w:tcPr>
          <w:p w14:paraId="350EB67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A2978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4D87C5" w14:textId="77777777" w:rsidR="00535988" w:rsidRDefault="00535988" w:rsidP="00AA2326">
            <w:pPr>
              <w:spacing w:after="0"/>
            </w:pPr>
            <w:r>
              <w:t>Minimum Standard</w:t>
            </w:r>
          </w:p>
        </w:tc>
        <w:tc>
          <w:tcPr>
            <w:tcW w:w="6469" w:type="dxa"/>
          </w:tcPr>
          <w:p w14:paraId="3A5E99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3E6D3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056633" w14:textId="77777777" w:rsidR="00535988" w:rsidRDefault="00535988" w:rsidP="00AA2326">
            <w:pPr>
              <w:spacing w:after="0"/>
            </w:pPr>
            <w:r>
              <w:t>Protected Characteristic</w:t>
            </w:r>
          </w:p>
        </w:tc>
        <w:tc>
          <w:tcPr>
            <w:tcW w:w="6469" w:type="dxa"/>
          </w:tcPr>
          <w:p w14:paraId="5E2E5E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3CA2C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422FD0" w14:textId="77777777" w:rsidR="00535988" w:rsidRDefault="00535988" w:rsidP="00AA2326">
            <w:pPr>
              <w:spacing w:after="0"/>
            </w:pPr>
            <w:r>
              <w:t>Version</w:t>
            </w:r>
          </w:p>
        </w:tc>
        <w:tc>
          <w:tcPr>
            <w:tcW w:w="6469" w:type="dxa"/>
          </w:tcPr>
          <w:p w14:paraId="3B310CF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679F4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287779" w14:textId="77777777" w:rsidR="00535988" w:rsidRDefault="00535988" w:rsidP="00AA2326">
            <w:pPr>
              <w:spacing w:after="0"/>
            </w:pPr>
            <w:r>
              <w:t>Approval Date</w:t>
            </w:r>
          </w:p>
        </w:tc>
        <w:tc>
          <w:tcPr>
            <w:tcW w:w="6469" w:type="dxa"/>
          </w:tcPr>
          <w:p w14:paraId="517C3E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1A09D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9F33AD" w14:textId="77777777" w:rsidR="00535988" w:rsidRDefault="00535988" w:rsidP="00AA2326">
            <w:pPr>
              <w:spacing w:after="0"/>
            </w:pPr>
            <w:r>
              <w:t>Minimum</w:t>
            </w:r>
          </w:p>
        </w:tc>
        <w:tc>
          <w:tcPr>
            <w:tcW w:w="6469" w:type="dxa"/>
          </w:tcPr>
          <w:p w14:paraId="098E42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E67E0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CBAE21" w14:textId="77777777" w:rsidR="00535988" w:rsidRDefault="00535988" w:rsidP="00AA2326">
            <w:pPr>
              <w:spacing w:after="0"/>
            </w:pPr>
            <w:r>
              <w:t>Maximum</w:t>
            </w:r>
          </w:p>
        </w:tc>
        <w:tc>
          <w:tcPr>
            <w:tcW w:w="6469" w:type="dxa"/>
          </w:tcPr>
          <w:p w14:paraId="15E4323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E1E15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119591" w14:textId="77777777" w:rsidR="00535988" w:rsidRDefault="00535988" w:rsidP="00AA2326">
            <w:pPr>
              <w:spacing w:after="0"/>
            </w:pPr>
            <w:r>
              <w:t>Default</w:t>
            </w:r>
          </w:p>
        </w:tc>
        <w:tc>
          <w:tcPr>
            <w:tcW w:w="6469" w:type="dxa"/>
          </w:tcPr>
          <w:p w14:paraId="17A3B19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F31F54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8F0333" w14:textId="77777777" w:rsidR="00535988" w:rsidRDefault="00535988" w:rsidP="00AA2326">
            <w:pPr>
              <w:spacing w:after="0"/>
            </w:pPr>
            <w:r>
              <w:t>Value Range</w:t>
            </w:r>
          </w:p>
        </w:tc>
        <w:tc>
          <w:tcPr>
            <w:tcW w:w="6469" w:type="dxa"/>
          </w:tcPr>
          <w:p w14:paraId="527A9C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Fresh</w:t>
            </w:r>
          </w:p>
          <w:p w14:paraId="44DABC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Albino</w:t>
            </w:r>
          </w:p>
          <w:p w14:paraId="1670C2F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Ruddy</w:t>
            </w:r>
          </w:p>
          <w:p w14:paraId="7EF44A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Fair</w:t>
            </w:r>
          </w:p>
          <w:p w14:paraId="7CD3849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Pale</w:t>
            </w:r>
          </w:p>
          <w:p w14:paraId="5992E1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Tanned</w:t>
            </w:r>
          </w:p>
          <w:p w14:paraId="72F26D8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allow</w:t>
            </w:r>
          </w:p>
          <w:p w14:paraId="595FEC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Dark</w:t>
            </w:r>
          </w:p>
          <w:p w14:paraId="4FFAB6D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Swarthy</w:t>
            </w:r>
          </w:p>
          <w:p w14:paraId="604481B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0396D4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9B2816" w14:textId="77777777" w:rsidR="00535988" w:rsidRDefault="00535988" w:rsidP="00AA2326">
            <w:pPr>
              <w:spacing w:after="0"/>
            </w:pPr>
            <w:r>
              <w:t>Validation</w:t>
            </w:r>
          </w:p>
        </w:tc>
        <w:tc>
          <w:tcPr>
            <w:tcW w:w="6469" w:type="dxa"/>
          </w:tcPr>
          <w:p w14:paraId="2D5DD3E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2579C3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604A70" w14:textId="77777777" w:rsidR="00535988" w:rsidRDefault="00535988" w:rsidP="00AA2326">
            <w:pPr>
              <w:spacing w:after="0"/>
            </w:pPr>
            <w:r>
              <w:t>Board</w:t>
            </w:r>
          </w:p>
        </w:tc>
        <w:tc>
          <w:tcPr>
            <w:tcW w:w="6469" w:type="dxa"/>
          </w:tcPr>
          <w:p w14:paraId="251499A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0F40FF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11EB0A" w14:textId="77777777" w:rsidR="00535988" w:rsidRDefault="00535988" w:rsidP="00AA2326">
            <w:pPr>
              <w:spacing w:after="0"/>
            </w:pPr>
            <w:r>
              <w:t>Owner</w:t>
            </w:r>
          </w:p>
        </w:tc>
        <w:tc>
          <w:tcPr>
            <w:tcW w:w="6469" w:type="dxa"/>
          </w:tcPr>
          <w:p w14:paraId="4872A3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4B4931C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157D9A" w14:textId="77777777" w:rsidR="00535988" w:rsidRDefault="00535988" w:rsidP="00AA2326">
            <w:pPr>
              <w:spacing w:after="0"/>
            </w:pPr>
            <w:r>
              <w:lastRenderedPageBreak/>
              <w:t>Steward</w:t>
            </w:r>
          </w:p>
        </w:tc>
        <w:tc>
          <w:tcPr>
            <w:tcW w:w="6469" w:type="dxa"/>
          </w:tcPr>
          <w:p w14:paraId="798054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81EAA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082877" w14:textId="77777777" w:rsidR="00535988" w:rsidRDefault="00535988" w:rsidP="00AA2326">
            <w:pPr>
              <w:spacing w:after="0"/>
            </w:pPr>
            <w:r>
              <w:t>Based On</w:t>
            </w:r>
          </w:p>
        </w:tc>
        <w:tc>
          <w:tcPr>
            <w:tcW w:w="6469" w:type="dxa"/>
          </w:tcPr>
          <w:p w14:paraId="1E053067" w14:textId="5C44185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w:t>
            </w:r>
            <w:r w:rsidR="0013334D">
              <w:t>–</w:t>
            </w:r>
            <w:r>
              <w:t xml:space="preserve"> </w:t>
            </w:r>
            <w:proofErr w:type="spellStart"/>
            <w:r>
              <w:t>PersonBodyDescriptionComplexionList</w:t>
            </w:r>
            <w:proofErr w:type="spellEnd"/>
          </w:p>
        </w:tc>
      </w:tr>
    </w:tbl>
    <w:p w14:paraId="29F1D352" w14:textId="77777777" w:rsidR="00AA2326" w:rsidRDefault="00AA2326" w:rsidP="00AA2326">
      <w:pPr>
        <w:spacing w:after="0"/>
        <w:rPr>
          <w:b/>
          <w:bCs/>
          <w:sz w:val="28"/>
          <w:szCs w:val="28"/>
        </w:rPr>
      </w:pPr>
    </w:p>
    <w:p w14:paraId="5B8843BC" w14:textId="2C875F05" w:rsidR="00535988" w:rsidRDefault="00535988" w:rsidP="00AA2326">
      <w:pPr>
        <w:spacing w:after="0"/>
        <w:rPr>
          <w:b/>
          <w:bCs/>
          <w:sz w:val="28"/>
          <w:szCs w:val="28"/>
        </w:rPr>
      </w:pPr>
      <w:r>
        <w:rPr>
          <w:b/>
          <w:bCs/>
          <w:sz w:val="28"/>
          <w:szCs w:val="28"/>
        </w:rPr>
        <w:t>041: Eye Colour Left</w:t>
      </w:r>
    </w:p>
    <w:tbl>
      <w:tblPr>
        <w:tblStyle w:val="GridTable4-Accent3"/>
        <w:tblW w:w="0" w:type="auto"/>
        <w:tblLook w:val="04A0" w:firstRow="1" w:lastRow="0" w:firstColumn="1" w:lastColumn="0" w:noHBand="0" w:noVBand="1"/>
      </w:tblPr>
      <w:tblGrid>
        <w:gridCol w:w="2547"/>
        <w:gridCol w:w="6469"/>
      </w:tblGrid>
      <w:tr w:rsidR="00535988" w14:paraId="514FE5F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9B7CE9" w14:textId="77777777" w:rsidR="00535988" w:rsidRDefault="00535988" w:rsidP="00AA2326">
            <w:pPr>
              <w:spacing w:after="0"/>
            </w:pPr>
            <w:r>
              <w:t>041</w:t>
            </w:r>
          </w:p>
        </w:tc>
        <w:tc>
          <w:tcPr>
            <w:tcW w:w="6469" w:type="dxa"/>
          </w:tcPr>
          <w:p w14:paraId="0913A28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0BFB2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373B43" w14:textId="77777777" w:rsidR="00535988" w:rsidRDefault="00535988" w:rsidP="00AA2326">
            <w:pPr>
              <w:spacing w:after="0"/>
            </w:pPr>
            <w:r>
              <w:t>POLE Class</w:t>
            </w:r>
          </w:p>
        </w:tc>
        <w:tc>
          <w:tcPr>
            <w:tcW w:w="6469" w:type="dxa"/>
          </w:tcPr>
          <w:p w14:paraId="3EE921B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72C2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38DD9F" w14:textId="77777777" w:rsidR="00535988" w:rsidRDefault="00535988" w:rsidP="00AA2326">
            <w:pPr>
              <w:spacing w:after="0"/>
            </w:pPr>
            <w:r>
              <w:t>Entity Group</w:t>
            </w:r>
          </w:p>
        </w:tc>
        <w:tc>
          <w:tcPr>
            <w:tcW w:w="6469" w:type="dxa"/>
          </w:tcPr>
          <w:p w14:paraId="119AD1E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39763D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F2F5C" w14:textId="77777777" w:rsidR="00535988" w:rsidRDefault="00535988" w:rsidP="00AA2326">
            <w:pPr>
              <w:spacing w:after="0"/>
            </w:pPr>
            <w:r>
              <w:t>Attribute Name</w:t>
            </w:r>
          </w:p>
        </w:tc>
        <w:tc>
          <w:tcPr>
            <w:tcW w:w="6469" w:type="dxa"/>
          </w:tcPr>
          <w:p w14:paraId="67B8D953" w14:textId="24EBD8FE" w:rsidR="00535988" w:rsidRDefault="00885022" w:rsidP="00AA2326">
            <w:pPr>
              <w:spacing w:after="0"/>
              <w:cnfStyle w:val="000000100000" w:firstRow="0" w:lastRow="0" w:firstColumn="0" w:lastColumn="0" w:oddVBand="0" w:evenVBand="0" w:oddHBand="1" w:evenHBand="0" w:firstRowFirstColumn="0" w:firstRowLastColumn="0" w:lastRowFirstColumn="0" w:lastRowLastColumn="0"/>
            </w:pPr>
            <w:r>
              <w:t>Eye Colour Left</w:t>
            </w:r>
          </w:p>
        </w:tc>
      </w:tr>
      <w:tr w:rsidR="00535988" w14:paraId="72AC194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24932F" w14:textId="77777777" w:rsidR="00535988" w:rsidRDefault="00535988" w:rsidP="00AA2326">
            <w:pPr>
              <w:spacing w:after="0"/>
            </w:pPr>
            <w:r>
              <w:t>Attribute Description</w:t>
            </w:r>
          </w:p>
        </w:tc>
        <w:tc>
          <w:tcPr>
            <w:tcW w:w="6469" w:type="dxa"/>
          </w:tcPr>
          <w:p w14:paraId="7E2F2BB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777A6">
              <w:t>Colour of person's LEFT eye</w:t>
            </w:r>
          </w:p>
        </w:tc>
      </w:tr>
      <w:tr w:rsidR="00535988" w14:paraId="6C958D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30C9D" w14:textId="77777777" w:rsidR="00535988" w:rsidRDefault="00535988" w:rsidP="00AA2326">
            <w:pPr>
              <w:spacing w:after="0"/>
            </w:pPr>
            <w:r>
              <w:t>Standard Type</w:t>
            </w:r>
          </w:p>
        </w:tc>
        <w:tc>
          <w:tcPr>
            <w:tcW w:w="6469" w:type="dxa"/>
          </w:tcPr>
          <w:p w14:paraId="4017D00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D8DDF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731CC2" w14:textId="77777777" w:rsidR="00535988" w:rsidRDefault="00535988" w:rsidP="00AA2326">
            <w:pPr>
              <w:spacing w:after="0"/>
            </w:pPr>
            <w:r>
              <w:t>Minimum Standard</w:t>
            </w:r>
          </w:p>
        </w:tc>
        <w:tc>
          <w:tcPr>
            <w:tcW w:w="6469" w:type="dxa"/>
          </w:tcPr>
          <w:p w14:paraId="1B231FF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5798F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D3A252" w14:textId="77777777" w:rsidR="00535988" w:rsidRDefault="00535988" w:rsidP="00AA2326">
            <w:pPr>
              <w:spacing w:after="0"/>
            </w:pPr>
            <w:r>
              <w:t>Protected Characteristic</w:t>
            </w:r>
          </w:p>
        </w:tc>
        <w:tc>
          <w:tcPr>
            <w:tcW w:w="6469" w:type="dxa"/>
          </w:tcPr>
          <w:p w14:paraId="7006F1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0577B1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819C87" w14:textId="77777777" w:rsidR="00535988" w:rsidRDefault="00535988" w:rsidP="00AA2326">
            <w:pPr>
              <w:spacing w:after="0"/>
            </w:pPr>
            <w:r>
              <w:t>Version</w:t>
            </w:r>
          </w:p>
        </w:tc>
        <w:tc>
          <w:tcPr>
            <w:tcW w:w="6469" w:type="dxa"/>
          </w:tcPr>
          <w:p w14:paraId="0E5EA7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C10E0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1A46F3" w14:textId="77777777" w:rsidR="00535988" w:rsidRDefault="00535988" w:rsidP="00AA2326">
            <w:pPr>
              <w:spacing w:after="0"/>
            </w:pPr>
            <w:r>
              <w:t>Approval Date</w:t>
            </w:r>
          </w:p>
        </w:tc>
        <w:tc>
          <w:tcPr>
            <w:tcW w:w="6469" w:type="dxa"/>
          </w:tcPr>
          <w:p w14:paraId="66209C1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EB874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84F092" w14:textId="77777777" w:rsidR="00535988" w:rsidRDefault="00535988" w:rsidP="00AA2326">
            <w:pPr>
              <w:spacing w:after="0"/>
            </w:pPr>
            <w:r>
              <w:t>Minimum</w:t>
            </w:r>
          </w:p>
        </w:tc>
        <w:tc>
          <w:tcPr>
            <w:tcW w:w="6469" w:type="dxa"/>
          </w:tcPr>
          <w:p w14:paraId="4D0E0A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012E14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67CC06" w14:textId="77777777" w:rsidR="00535988" w:rsidRDefault="00535988" w:rsidP="00AA2326">
            <w:pPr>
              <w:spacing w:after="0"/>
            </w:pPr>
            <w:r>
              <w:t>Maximum</w:t>
            </w:r>
          </w:p>
        </w:tc>
        <w:tc>
          <w:tcPr>
            <w:tcW w:w="6469" w:type="dxa"/>
          </w:tcPr>
          <w:p w14:paraId="2A0AF38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16C774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E6BF56" w14:textId="77777777" w:rsidR="00535988" w:rsidRDefault="00535988" w:rsidP="00AA2326">
            <w:pPr>
              <w:spacing w:after="0"/>
            </w:pPr>
            <w:r>
              <w:t>Default</w:t>
            </w:r>
          </w:p>
        </w:tc>
        <w:tc>
          <w:tcPr>
            <w:tcW w:w="6469" w:type="dxa"/>
          </w:tcPr>
          <w:p w14:paraId="324739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D407A5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2A05D6" w14:textId="77777777" w:rsidR="00535988" w:rsidRDefault="00535988" w:rsidP="00AA2326">
            <w:pPr>
              <w:spacing w:after="0"/>
            </w:pPr>
            <w:r>
              <w:t>Value Range</w:t>
            </w:r>
          </w:p>
        </w:tc>
        <w:tc>
          <w:tcPr>
            <w:tcW w:w="6469" w:type="dxa"/>
          </w:tcPr>
          <w:p w14:paraId="0C2ED19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7B2A4D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20EF70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1CB20B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17838EA5" w14:textId="046782F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Hazel</w:t>
            </w:r>
          </w:p>
          <w:p w14:paraId="2D03FE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tc>
      </w:tr>
      <w:tr w:rsidR="00535988" w14:paraId="6621F0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A21A51" w14:textId="77777777" w:rsidR="00535988" w:rsidRDefault="00535988" w:rsidP="00AA2326">
            <w:pPr>
              <w:spacing w:after="0"/>
            </w:pPr>
            <w:r>
              <w:t>Validation</w:t>
            </w:r>
          </w:p>
        </w:tc>
        <w:tc>
          <w:tcPr>
            <w:tcW w:w="6469" w:type="dxa"/>
          </w:tcPr>
          <w:p w14:paraId="4ED896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0A88B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25ED6D" w14:textId="77777777" w:rsidR="00535988" w:rsidRDefault="00535988" w:rsidP="00AA2326">
            <w:pPr>
              <w:spacing w:after="0"/>
            </w:pPr>
            <w:r>
              <w:t>Board</w:t>
            </w:r>
          </w:p>
        </w:tc>
        <w:tc>
          <w:tcPr>
            <w:tcW w:w="6469" w:type="dxa"/>
          </w:tcPr>
          <w:p w14:paraId="2D12433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D6B9E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F92877" w14:textId="77777777" w:rsidR="00535988" w:rsidRDefault="00535988" w:rsidP="00AA2326">
            <w:pPr>
              <w:spacing w:after="0"/>
            </w:pPr>
            <w:r>
              <w:t>Owner</w:t>
            </w:r>
          </w:p>
        </w:tc>
        <w:tc>
          <w:tcPr>
            <w:tcW w:w="6469" w:type="dxa"/>
          </w:tcPr>
          <w:p w14:paraId="0D9237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528165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A4F93D" w14:textId="77777777" w:rsidR="00535988" w:rsidRDefault="00535988" w:rsidP="00AA2326">
            <w:pPr>
              <w:spacing w:after="0"/>
            </w:pPr>
            <w:r>
              <w:t>Steward</w:t>
            </w:r>
          </w:p>
        </w:tc>
        <w:tc>
          <w:tcPr>
            <w:tcW w:w="6469" w:type="dxa"/>
          </w:tcPr>
          <w:p w14:paraId="27FA90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5AFA5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31FD03" w14:textId="77777777" w:rsidR="00535988" w:rsidRDefault="00535988" w:rsidP="00AA2326">
            <w:pPr>
              <w:spacing w:after="0"/>
            </w:pPr>
            <w:r>
              <w:t>Based On</w:t>
            </w:r>
          </w:p>
        </w:tc>
        <w:tc>
          <w:tcPr>
            <w:tcW w:w="6469" w:type="dxa"/>
          </w:tcPr>
          <w:p w14:paraId="1DC44A1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587A31">
              <w:t>PersonBodyDescriptionEyeLeftColourList</w:t>
            </w:r>
            <w:proofErr w:type="spellEnd"/>
          </w:p>
        </w:tc>
      </w:tr>
    </w:tbl>
    <w:p w14:paraId="44259919" w14:textId="77777777" w:rsidR="00AA2326" w:rsidRPr="006E3B6D" w:rsidRDefault="00AA2326" w:rsidP="00AA2326">
      <w:pPr>
        <w:tabs>
          <w:tab w:val="left" w:pos="3340"/>
        </w:tabs>
        <w:spacing w:after="0"/>
        <w:rPr>
          <w:b/>
          <w:bCs/>
          <w:sz w:val="28"/>
          <w:szCs w:val="28"/>
        </w:rPr>
      </w:pPr>
    </w:p>
    <w:p w14:paraId="477E7FCB" w14:textId="42607BF8" w:rsidR="00535988" w:rsidRDefault="00535988" w:rsidP="00AA2326">
      <w:pPr>
        <w:spacing w:after="0"/>
        <w:rPr>
          <w:b/>
          <w:bCs/>
          <w:sz w:val="28"/>
          <w:szCs w:val="28"/>
        </w:rPr>
      </w:pPr>
      <w:r>
        <w:rPr>
          <w:b/>
          <w:bCs/>
          <w:sz w:val="28"/>
          <w:szCs w:val="28"/>
        </w:rPr>
        <w:t>042: Eye Colour Right</w:t>
      </w:r>
    </w:p>
    <w:tbl>
      <w:tblPr>
        <w:tblStyle w:val="GridTable4-Accent3"/>
        <w:tblW w:w="0" w:type="auto"/>
        <w:tblLook w:val="04A0" w:firstRow="1" w:lastRow="0" w:firstColumn="1" w:lastColumn="0" w:noHBand="0" w:noVBand="1"/>
      </w:tblPr>
      <w:tblGrid>
        <w:gridCol w:w="2547"/>
        <w:gridCol w:w="6469"/>
      </w:tblGrid>
      <w:tr w:rsidR="00535988" w14:paraId="0141960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F96643" w14:textId="77777777" w:rsidR="00535988" w:rsidRDefault="00535988" w:rsidP="00AA2326">
            <w:pPr>
              <w:spacing w:after="0"/>
            </w:pPr>
            <w:r>
              <w:t>042</w:t>
            </w:r>
          </w:p>
        </w:tc>
        <w:tc>
          <w:tcPr>
            <w:tcW w:w="6469" w:type="dxa"/>
          </w:tcPr>
          <w:p w14:paraId="2CD4F82D"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6A1E1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25C03E" w14:textId="77777777" w:rsidR="00535988" w:rsidRDefault="00535988" w:rsidP="00AA2326">
            <w:pPr>
              <w:spacing w:after="0"/>
            </w:pPr>
            <w:r>
              <w:t>POLE Class</w:t>
            </w:r>
          </w:p>
        </w:tc>
        <w:tc>
          <w:tcPr>
            <w:tcW w:w="6469" w:type="dxa"/>
          </w:tcPr>
          <w:p w14:paraId="5F4CF6B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0A6360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4AA652" w14:textId="77777777" w:rsidR="00535988" w:rsidRDefault="00535988" w:rsidP="00AA2326">
            <w:pPr>
              <w:spacing w:after="0"/>
            </w:pPr>
            <w:r>
              <w:t>Entity Group</w:t>
            </w:r>
          </w:p>
        </w:tc>
        <w:tc>
          <w:tcPr>
            <w:tcW w:w="6469" w:type="dxa"/>
          </w:tcPr>
          <w:p w14:paraId="69DB645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E9EF1D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746AA4" w14:textId="77777777" w:rsidR="00535988" w:rsidRDefault="00535988" w:rsidP="00AA2326">
            <w:pPr>
              <w:spacing w:after="0"/>
            </w:pPr>
            <w:r>
              <w:t>Attribute Name</w:t>
            </w:r>
          </w:p>
        </w:tc>
        <w:tc>
          <w:tcPr>
            <w:tcW w:w="6469" w:type="dxa"/>
          </w:tcPr>
          <w:p w14:paraId="442BC7DB" w14:textId="0782DA88" w:rsidR="00535988" w:rsidRDefault="00885022" w:rsidP="00AA2326">
            <w:pPr>
              <w:spacing w:after="0"/>
              <w:cnfStyle w:val="000000100000" w:firstRow="0" w:lastRow="0" w:firstColumn="0" w:lastColumn="0" w:oddVBand="0" w:evenVBand="0" w:oddHBand="1" w:evenHBand="0" w:firstRowFirstColumn="0" w:firstRowLastColumn="0" w:lastRowFirstColumn="0" w:lastRowLastColumn="0"/>
            </w:pPr>
            <w:r>
              <w:t>Eye colour right</w:t>
            </w:r>
          </w:p>
        </w:tc>
      </w:tr>
      <w:tr w:rsidR="00535988" w14:paraId="74AA9F3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B0209E" w14:textId="77777777" w:rsidR="00535988" w:rsidRDefault="00535988" w:rsidP="00AA2326">
            <w:pPr>
              <w:spacing w:after="0"/>
            </w:pPr>
            <w:r>
              <w:t>Attribute Description</w:t>
            </w:r>
          </w:p>
        </w:tc>
        <w:tc>
          <w:tcPr>
            <w:tcW w:w="6469" w:type="dxa"/>
          </w:tcPr>
          <w:p w14:paraId="09E015A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777A6">
              <w:t xml:space="preserve">Colour of person's </w:t>
            </w:r>
            <w:r>
              <w:t>RIGHT</w:t>
            </w:r>
            <w:r w:rsidRPr="00A777A6">
              <w:t xml:space="preserve"> eye</w:t>
            </w:r>
          </w:p>
        </w:tc>
      </w:tr>
      <w:tr w:rsidR="00535988" w14:paraId="089DEE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AB3076" w14:textId="77777777" w:rsidR="00535988" w:rsidRDefault="00535988" w:rsidP="00AA2326">
            <w:pPr>
              <w:spacing w:after="0"/>
            </w:pPr>
            <w:r>
              <w:t>Standard Type</w:t>
            </w:r>
          </w:p>
        </w:tc>
        <w:tc>
          <w:tcPr>
            <w:tcW w:w="6469" w:type="dxa"/>
          </w:tcPr>
          <w:p w14:paraId="526F084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ECD2A3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D47D3F" w14:textId="77777777" w:rsidR="00535988" w:rsidRDefault="00535988" w:rsidP="00AA2326">
            <w:pPr>
              <w:spacing w:after="0"/>
            </w:pPr>
            <w:r>
              <w:t>Minimum Standard</w:t>
            </w:r>
          </w:p>
        </w:tc>
        <w:tc>
          <w:tcPr>
            <w:tcW w:w="6469" w:type="dxa"/>
          </w:tcPr>
          <w:p w14:paraId="4BD5A9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006EF5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D97D1B" w14:textId="77777777" w:rsidR="00535988" w:rsidRDefault="00535988" w:rsidP="00AA2326">
            <w:pPr>
              <w:spacing w:after="0"/>
            </w:pPr>
            <w:r>
              <w:lastRenderedPageBreak/>
              <w:t>Protected Characteristic</w:t>
            </w:r>
          </w:p>
        </w:tc>
        <w:tc>
          <w:tcPr>
            <w:tcW w:w="6469" w:type="dxa"/>
          </w:tcPr>
          <w:p w14:paraId="55A182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DB7BD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187C14" w14:textId="77777777" w:rsidR="00535988" w:rsidRDefault="00535988" w:rsidP="00AA2326">
            <w:pPr>
              <w:spacing w:after="0"/>
            </w:pPr>
            <w:r>
              <w:t>Version</w:t>
            </w:r>
          </w:p>
        </w:tc>
        <w:tc>
          <w:tcPr>
            <w:tcW w:w="6469" w:type="dxa"/>
          </w:tcPr>
          <w:p w14:paraId="675CC9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F89DC4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EFCDDF" w14:textId="77777777" w:rsidR="00535988" w:rsidRDefault="00535988" w:rsidP="00AA2326">
            <w:pPr>
              <w:spacing w:after="0"/>
            </w:pPr>
            <w:r>
              <w:t>Approval Date</w:t>
            </w:r>
          </w:p>
        </w:tc>
        <w:tc>
          <w:tcPr>
            <w:tcW w:w="6469" w:type="dxa"/>
          </w:tcPr>
          <w:p w14:paraId="56B9C3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C1944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D52AF2" w14:textId="77777777" w:rsidR="00535988" w:rsidRDefault="00535988" w:rsidP="00AA2326">
            <w:pPr>
              <w:spacing w:after="0"/>
            </w:pPr>
            <w:r>
              <w:t>Minimum</w:t>
            </w:r>
          </w:p>
        </w:tc>
        <w:tc>
          <w:tcPr>
            <w:tcW w:w="6469" w:type="dxa"/>
          </w:tcPr>
          <w:p w14:paraId="4ADD6F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24B02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7826E6" w14:textId="77777777" w:rsidR="00535988" w:rsidRDefault="00535988" w:rsidP="00AA2326">
            <w:pPr>
              <w:spacing w:after="0"/>
            </w:pPr>
            <w:r>
              <w:t>Maximum</w:t>
            </w:r>
          </w:p>
        </w:tc>
        <w:tc>
          <w:tcPr>
            <w:tcW w:w="6469" w:type="dxa"/>
          </w:tcPr>
          <w:p w14:paraId="7C793D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EDCA5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AF87B8" w14:textId="77777777" w:rsidR="00535988" w:rsidRDefault="00535988" w:rsidP="00AA2326">
            <w:pPr>
              <w:spacing w:after="0"/>
            </w:pPr>
            <w:r>
              <w:t>Default</w:t>
            </w:r>
          </w:p>
        </w:tc>
        <w:tc>
          <w:tcPr>
            <w:tcW w:w="6469" w:type="dxa"/>
          </w:tcPr>
          <w:p w14:paraId="42F653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6032DB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573BD" w14:textId="77777777" w:rsidR="00535988" w:rsidRDefault="00535988" w:rsidP="00AA2326">
            <w:pPr>
              <w:spacing w:after="0"/>
            </w:pPr>
            <w:r>
              <w:t>Value Range</w:t>
            </w:r>
          </w:p>
        </w:tc>
        <w:tc>
          <w:tcPr>
            <w:tcW w:w="6469" w:type="dxa"/>
          </w:tcPr>
          <w:p w14:paraId="3EF616D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01D80A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580C58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6CB146B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4D7F0E16" w14:textId="455538EF"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Hazel</w:t>
            </w:r>
          </w:p>
          <w:p w14:paraId="1E4C37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w:t>
            </w:r>
          </w:p>
          <w:p w14:paraId="6D07D2E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Unmapped Local Code</w:t>
            </w:r>
          </w:p>
        </w:tc>
      </w:tr>
      <w:tr w:rsidR="00535988" w14:paraId="2879EB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2B3404" w14:textId="77777777" w:rsidR="00535988" w:rsidRDefault="00535988" w:rsidP="00AA2326">
            <w:pPr>
              <w:spacing w:after="0"/>
            </w:pPr>
            <w:r>
              <w:t>Validation</w:t>
            </w:r>
          </w:p>
        </w:tc>
        <w:tc>
          <w:tcPr>
            <w:tcW w:w="6469" w:type="dxa"/>
          </w:tcPr>
          <w:p w14:paraId="0677440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5B498A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3F27DC" w14:textId="77777777" w:rsidR="00535988" w:rsidRDefault="00535988" w:rsidP="00AA2326">
            <w:pPr>
              <w:spacing w:after="0"/>
            </w:pPr>
            <w:r>
              <w:t>Board</w:t>
            </w:r>
          </w:p>
        </w:tc>
        <w:tc>
          <w:tcPr>
            <w:tcW w:w="6469" w:type="dxa"/>
          </w:tcPr>
          <w:p w14:paraId="59E903F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36DE25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43AE7C" w14:textId="77777777" w:rsidR="00535988" w:rsidRDefault="00535988" w:rsidP="00AA2326">
            <w:pPr>
              <w:spacing w:after="0"/>
            </w:pPr>
            <w:r>
              <w:t>Owner</w:t>
            </w:r>
          </w:p>
        </w:tc>
        <w:tc>
          <w:tcPr>
            <w:tcW w:w="6469" w:type="dxa"/>
          </w:tcPr>
          <w:p w14:paraId="528996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626DEF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90408D" w14:textId="77777777" w:rsidR="00535988" w:rsidRDefault="00535988" w:rsidP="00AA2326">
            <w:pPr>
              <w:spacing w:after="0"/>
            </w:pPr>
            <w:r>
              <w:t>Steward</w:t>
            </w:r>
          </w:p>
        </w:tc>
        <w:tc>
          <w:tcPr>
            <w:tcW w:w="6469" w:type="dxa"/>
          </w:tcPr>
          <w:p w14:paraId="1E09361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129706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776FA7" w14:textId="77777777" w:rsidR="00535988" w:rsidRDefault="00535988" w:rsidP="00AA2326">
            <w:pPr>
              <w:spacing w:after="0"/>
            </w:pPr>
            <w:r>
              <w:t>Based On</w:t>
            </w:r>
          </w:p>
        </w:tc>
        <w:tc>
          <w:tcPr>
            <w:tcW w:w="6469" w:type="dxa"/>
          </w:tcPr>
          <w:p w14:paraId="370335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PersonBodyDescriptionEyeRightColourList</w:t>
            </w:r>
            <w:proofErr w:type="spellEnd"/>
          </w:p>
        </w:tc>
      </w:tr>
    </w:tbl>
    <w:p w14:paraId="7DCA22FD" w14:textId="77777777" w:rsidR="00535988" w:rsidRPr="006E3B6D" w:rsidRDefault="00535988" w:rsidP="00AA2326">
      <w:pPr>
        <w:tabs>
          <w:tab w:val="left" w:pos="3340"/>
        </w:tabs>
        <w:spacing w:after="0"/>
        <w:rPr>
          <w:b/>
          <w:bCs/>
          <w:sz w:val="28"/>
          <w:szCs w:val="28"/>
        </w:rPr>
      </w:pPr>
    </w:p>
    <w:p w14:paraId="4EAD429D" w14:textId="4FE8A1A8" w:rsidR="00535988" w:rsidRDefault="00535988" w:rsidP="00AA2326">
      <w:pPr>
        <w:spacing w:after="0"/>
        <w:rPr>
          <w:b/>
          <w:bCs/>
          <w:sz w:val="28"/>
          <w:szCs w:val="28"/>
        </w:rPr>
      </w:pPr>
      <w:r>
        <w:rPr>
          <w:b/>
          <w:bCs/>
          <w:sz w:val="28"/>
          <w:szCs w:val="28"/>
        </w:rPr>
        <w:t xml:space="preserve">043: </w:t>
      </w:r>
      <w:r w:rsidRPr="0045613C">
        <w:rPr>
          <w:b/>
          <w:bCs/>
          <w:sz w:val="28"/>
          <w:szCs w:val="28"/>
        </w:rPr>
        <w:t>Distinguishing Feature</w:t>
      </w:r>
    </w:p>
    <w:tbl>
      <w:tblPr>
        <w:tblStyle w:val="GridTable4-Accent3"/>
        <w:tblW w:w="0" w:type="auto"/>
        <w:tblLook w:val="04A0" w:firstRow="1" w:lastRow="0" w:firstColumn="1" w:lastColumn="0" w:noHBand="0" w:noVBand="1"/>
      </w:tblPr>
      <w:tblGrid>
        <w:gridCol w:w="2547"/>
        <w:gridCol w:w="6469"/>
      </w:tblGrid>
      <w:tr w:rsidR="00535988" w14:paraId="68FD5E0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E160DE" w14:textId="77777777" w:rsidR="00535988" w:rsidRDefault="00535988" w:rsidP="00AA2326">
            <w:pPr>
              <w:spacing w:after="0"/>
            </w:pPr>
            <w:r>
              <w:t>043</w:t>
            </w:r>
          </w:p>
        </w:tc>
        <w:tc>
          <w:tcPr>
            <w:tcW w:w="6469" w:type="dxa"/>
          </w:tcPr>
          <w:p w14:paraId="4C4E0AB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BEE7E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0C1232" w14:textId="77777777" w:rsidR="00535988" w:rsidRDefault="00535988" w:rsidP="00AA2326">
            <w:pPr>
              <w:spacing w:after="0"/>
            </w:pPr>
            <w:r>
              <w:t>POLE Class</w:t>
            </w:r>
          </w:p>
        </w:tc>
        <w:tc>
          <w:tcPr>
            <w:tcW w:w="6469" w:type="dxa"/>
          </w:tcPr>
          <w:p w14:paraId="7922ED1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8E68E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86F4A1" w14:textId="77777777" w:rsidR="00535988" w:rsidRDefault="00535988" w:rsidP="00AA2326">
            <w:pPr>
              <w:spacing w:after="0"/>
            </w:pPr>
            <w:r>
              <w:t>Entity Group</w:t>
            </w:r>
          </w:p>
        </w:tc>
        <w:tc>
          <w:tcPr>
            <w:tcW w:w="6469" w:type="dxa"/>
          </w:tcPr>
          <w:p w14:paraId="2F638B5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2CE784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053A7D" w14:textId="77777777" w:rsidR="00535988" w:rsidRDefault="00535988" w:rsidP="00AA2326">
            <w:pPr>
              <w:spacing w:after="0"/>
            </w:pPr>
            <w:r>
              <w:t>Attribute Name</w:t>
            </w:r>
          </w:p>
        </w:tc>
        <w:tc>
          <w:tcPr>
            <w:tcW w:w="6469" w:type="dxa"/>
          </w:tcPr>
          <w:p w14:paraId="43A1AFF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Distinguishing feature</w:t>
            </w:r>
          </w:p>
        </w:tc>
      </w:tr>
      <w:tr w:rsidR="00535988" w14:paraId="6A7A30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E31971" w14:textId="77777777" w:rsidR="00535988" w:rsidRDefault="00535988" w:rsidP="00AA2326">
            <w:pPr>
              <w:spacing w:after="0"/>
            </w:pPr>
            <w:r>
              <w:t>Attribute Description</w:t>
            </w:r>
          </w:p>
        </w:tc>
        <w:tc>
          <w:tcPr>
            <w:tcW w:w="6469" w:type="dxa"/>
          </w:tcPr>
          <w:p w14:paraId="4B53D7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76B3D">
              <w:t>Class of distinguishing feature</w:t>
            </w:r>
          </w:p>
        </w:tc>
      </w:tr>
      <w:tr w:rsidR="00535988" w14:paraId="2BEA00D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1C66" w14:textId="77777777" w:rsidR="00535988" w:rsidRDefault="00535988" w:rsidP="00AA2326">
            <w:pPr>
              <w:spacing w:after="0"/>
            </w:pPr>
            <w:r>
              <w:t>Standard Type</w:t>
            </w:r>
          </w:p>
        </w:tc>
        <w:tc>
          <w:tcPr>
            <w:tcW w:w="6469" w:type="dxa"/>
          </w:tcPr>
          <w:p w14:paraId="48276F6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04349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2DF418" w14:textId="77777777" w:rsidR="00535988" w:rsidRDefault="00535988" w:rsidP="00AA2326">
            <w:pPr>
              <w:spacing w:after="0"/>
            </w:pPr>
            <w:r>
              <w:t>Minimum Standard</w:t>
            </w:r>
          </w:p>
        </w:tc>
        <w:tc>
          <w:tcPr>
            <w:tcW w:w="6469" w:type="dxa"/>
          </w:tcPr>
          <w:p w14:paraId="3CFA0FF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1AA39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546FC7" w14:textId="77777777" w:rsidR="00535988" w:rsidRDefault="00535988" w:rsidP="00AA2326">
            <w:pPr>
              <w:spacing w:after="0"/>
            </w:pPr>
            <w:r>
              <w:t>Protected Characteristic</w:t>
            </w:r>
          </w:p>
        </w:tc>
        <w:tc>
          <w:tcPr>
            <w:tcW w:w="6469" w:type="dxa"/>
          </w:tcPr>
          <w:p w14:paraId="1250D2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886B6E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7EDBA0" w14:textId="77777777" w:rsidR="00535988" w:rsidRDefault="00535988" w:rsidP="00AA2326">
            <w:pPr>
              <w:spacing w:after="0"/>
            </w:pPr>
            <w:r>
              <w:t>Version</w:t>
            </w:r>
          </w:p>
        </w:tc>
        <w:tc>
          <w:tcPr>
            <w:tcW w:w="6469" w:type="dxa"/>
          </w:tcPr>
          <w:p w14:paraId="2FBC5E9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6E1AFF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239E27" w14:textId="77777777" w:rsidR="00535988" w:rsidRDefault="00535988" w:rsidP="00AA2326">
            <w:pPr>
              <w:spacing w:after="0"/>
            </w:pPr>
            <w:r>
              <w:t>Approval Date</w:t>
            </w:r>
          </w:p>
        </w:tc>
        <w:tc>
          <w:tcPr>
            <w:tcW w:w="6469" w:type="dxa"/>
          </w:tcPr>
          <w:p w14:paraId="5876F6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FE157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27CF19" w14:textId="77777777" w:rsidR="00535988" w:rsidRDefault="00535988" w:rsidP="00AA2326">
            <w:pPr>
              <w:spacing w:after="0"/>
            </w:pPr>
            <w:r>
              <w:t>Minimum</w:t>
            </w:r>
          </w:p>
        </w:tc>
        <w:tc>
          <w:tcPr>
            <w:tcW w:w="6469" w:type="dxa"/>
          </w:tcPr>
          <w:p w14:paraId="4140D9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8303C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DB395D" w14:textId="77777777" w:rsidR="00535988" w:rsidRDefault="00535988" w:rsidP="00AA2326">
            <w:pPr>
              <w:spacing w:after="0"/>
            </w:pPr>
            <w:r>
              <w:t>Maximum</w:t>
            </w:r>
          </w:p>
        </w:tc>
        <w:tc>
          <w:tcPr>
            <w:tcW w:w="6469" w:type="dxa"/>
          </w:tcPr>
          <w:p w14:paraId="1F3465C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48AC0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96C4CD" w14:textId="77777777" w:rsidR="00535988" w:rsidRDefault="00535988" w:rsidP="00AA2326">
            <w:pPr>
              <w:spacing w:after="0"/>
            </w:pPr>
            <w:r>
              <w:t>Default</w:t>
            </w:r>
          </w:p>
        </w:tc>
        <w:tc>
          <w:tcPr>
            <w:tcW w:w="6469" w:type="dxa"/>
          </w:tcPr>
          <w:p w14:paraId="0C08B1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70491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13EA32" w14:textId="77777777" w:rsidR="00535988" w:rsidRDefault="00535988" w:rsidP="00AA2326">
            <w:pPr>
              <w:spacing w:after="0"/>
            </w:pPr>
            <w:r>
              <w:t>Value Range</w:t>
            </w:r>
          </w:p>
        </w:tc>
        <w:tc>
          <w:tcPr>
            <w:tcW w:w="6469" w:type="dxa"/>
          </w:tcPr>
          <w:p w14:paraId="090C32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Lacking</w:t>
            </w:r>
          </w:p>
          <w:p w14:paraId="33FDAE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Mark</w:t>
            </w:r>
          </w:p>
          <w:p w14:paraId="260B62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Peculiar</w:t>
            </w:r>
          </w:p>
          <w:p w14:paraId="1DC1FAF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Pierced</w:t>
            </w:r>
          </w:p>
          <w:p w14:paraId="35C5AC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Scarred</w:t>
            </w:r>
          </w:p>
          <w:p w14:paraId="7B748B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lastRenderedPageBreak/>
              <w:t>Tattoo</w:t>
            </w:r>
          </w:p>
          <w:p w14:paraId="410AD1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Unmapped Local Code</w:t>
            </w:r>
          </w:p>
        </w:tc>
      </w:tr>
      <w:tr w:rsidR="00535988" w14:paraId="6B86973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3BED44" w14:textId="77777777" w:rsidR="00535988" w:rsidRDefault="00535988" w:rsidP="00AA2326">
            <w:pPr>
              <w:spacing w:after="0"/>
            </w:pPr>
            <w:r>
              <w:lastRenderedPageBreak/>
              <w:t>Validation</w:t>
            </w:r>
          </w:p>
        </w:tc>
        <w:tc>
          <w:tcPr>
            <w:tcW w:w="6469" w:type="dxa"/>
          </w:tcPr>
          <w:p w14:paraId="470A26F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23B1D3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641AFC" w14:textId="77777777" w:rsidR="00535988" w:rsidRDefault="00535988" w:rsidP="00AA2326">
            <w:pPr>
              <w:spacing w:after="0"/>
            </w:pPr>
            <w:r>
              <w:t>Board</w:t>
            </w:r>
          </w:p>
        </w:tc>
        <w:tc>
          <w:tcPr>
            <w:tcW w:w="6469" w:type="dxa"/>
          </w:tcPr>
          <w:p w14:paraId="0C6BEEB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AAEE6A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7F96046" w14:textId="77777777" w:rsidR="00535988" w:rsidRDefault="00535988" w:rsidP="00AA2326">
            <w:pPr>
              <w:spacing w:after="0"/>
            </w:pPr>
            <w:r>
              <w:t>Owner</w:t>
            </w:r>
          </w:p>
        </w:tc>
        <w:tc>
          <w:tcPr>
            <w:tcW w:w="6469" w:type="dxa"/>
          </w:tcPr>
          <w:p w14:paraId="34EF482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6D5A7B0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2F474" w14:textId="77777777" w:rsidR="00535988" w:rsidRDefault="00535988" w:rsidP="00AA2326">
            <w:pPr>
              <w:spacing w:after="0"/>
            </w:pPr>
            <w:r>
              <w:t>Steward</w:t>
            </w:r>
          </w:p>
        </w:tc>
        <w:tc>
          <w:tcPr>
            <w:tcW w:w="6469" w:type="dxa"/>
          </w:tcPr>
          <w:p w14:paraId="71F8B59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89F42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2FB0E9" w14:textId="77777777" w:rsidR="00535988" w:rsidRDefault="00535988" w:rsidP="00AA2326">
            <w:pPr>
              <w:spacing w:after="0"/>
            </w:pPr>
            <w:r>
              <w:t>Based On</w:t>
            </w:r>
          </w:p>
        </w:tc>
        <w:tc>
          <w:tcPr>
            <w:tcW w:w="6469" w:type="dxa"/>
          </w:tcPr>
          <w:p w14:paraId="17A2B8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t>P</w:t>
            </w:r>
            <w:r w:rsidRPr="00BA72E0">
              <w:t>ersonBodyDistinguishingFeatureFeatureList</w:t>
            </w:r>
            <w:proofErr w:type="spellEnd"/>
          </w:p>
        </w:tc>
      </w:tr>
    </w:tbl>
    <w:p w14:paraId="70D89FAC" w14:textId="77777777" w:rsidR="00535988" w:rsidRPr="00FD7271" w:rsidRDefault="00535988" w:rsidP="00AA2326">
      <w:pPr>
        <w:tabs>
          <w:tab w:val="left" w:pos="1420"/>
        </w:tabs>
        <w:spacing w:after="0"/>
        <w:rPr>
          <w:sz w:val="28"/>
          <w:szCs w:val="28"/>
        </w:rPr>
      </w:pPr>
    </w:p>
    <w:p w14:paraId="41726E30" w14:textId="0495A4F5" w:rsidR="00535988" w:rsidRDefault="00535988" w:rsidP="00AA2326">
      <w:pPr>
        <w:spacing w:after="0"/>
        <w:rPr>
          <w:b/>
          <w:bCs/>
          <w:sz w:val="28"/>
          <w:szCs w:val="28"/>
        </w:rPr>
      </w:pPr>
      <w:r>
        <w:rPr>
          <w:b/>
          <w:bCs/>
          <w:sz w:val="28"/>
          <w:szCs w:val="28"/>
        </w:rPr>
        <w:t>046: Hair Colour</w:t>
      </w:r>
    </w:p>
    <w:tbl>
      <w:tblPr>
        <w:tblStyle w:val="GridTable4-Accent3"/>
        <w:tblW w:w="0" w:type="auto"/>
        <w:tblLook w:val="04A0" w:firstRow="1" w:lastRow="0" w:firstColumn="1" w:lastColumn="0" w:noHBand="0" w:noVBand="1"/>
      </w:tblPr>
      <w:tblGrid>
        <w:gridCol w:w="2547"/>
        <w:gridCol w:w="6469"/>
      </w:tblGrid>
      <w:tr w:rsidR="00535988" w14:paraId="1AA471A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FA0612" w14:textId="77777777" w:rsidR="00535988" w:rsidRDefault="00535988" w:rsidP="00AA2326">
            <w:pPr>
              <w:spacing w:after="0"/>
            </w:pPr>
            <w:r>
              <w:t>046</w:t>
            </w:r>
          </w:p>
        </w:tc>
        <w:tc>
          <w:tcPr>
            <w:tcW w:w="6469" w:type="dxa"/>
          </w:tcPr>
          <w:p w14:paraId="5BC7CA3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59201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A7C6F7" w14:textId="77777777" w:rsidR="00535988" w:rsidRDefault="00535988" w:rsidP="00AA2326">
            <w:pPr>
              <w:spacing w:after="0"/>
            </w:pPr>
            <w:r>
              <w:t>POLE Class</w:t>
            </w:r>
          </w:p>
        </w:tc>
        <w:tc>
          <w:tcPr>
            <w:tcW w:w="6469" w:type="dxa"/>
          </w:tcPr>
          <w:p w14:paraId="0C88C24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1B44CD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59E210" w14:textId="77777777" w:rsidR="00535988" w:rsidRDefault="00535988" w:rsidP="00AA2326">
            <w:pPr>
              <w:spacing w:after="0"/>
            </w:pPr>
            <w:r>
              <w:t>Entity Group</w:t>
            </w:r>
          </w:p>
        </w:tc>
        <w:tc>
          <w:tcPr>
            <w:tcW w:w="6469" w:type="dxa"/>
          </w:tcPr>
          <w:p w14:paraId="7C426C6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5F96BD6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7C849B" w14:textId="77777777" w:rsidR="00535988" w:rsidRDefault="00535988" w:rsidP="00AA2326">
            <w:pPr>
              <w:spacing w:after="0"/>
            </w:pPr>
            <w:r>
              <w:t>Attribute Name</w:t>
            </w:r>
          </w:p>
        </w:tc>
        <w:tc>
          <w:tcPr>
            <w:tcW w:w="6469" w:type="dxa"/>
          </w:tcPr>
          <w:p w14:paraId="78F810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Hair Colour</w:t>
            </w:r>
          </w:p>
        </w:tc>
      </w:tr>
      <w:tr w:rsidR="00535988" w14:paraId="169C5CD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EC16DE" w14:textId="77777777" w:rsidR="00535988" w:rsidRDefault="00535988" w:rsidP="00AA2326">
            <w:pPr>
              <w:spacing w:after="0"/>
            </w:pPr>
            <w:r>
              <w:t>Attribute Description</w:t>
            </w:r>
          </w:p>
        </w:tc>
        <w:tc>
          <w:tcPr>
            <w:tcW w:w="6469" w:type="dxa"/>
          </w:tcPr>
          <w:p w14:paraId="60361A5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837C6">
              <w:t>Colour of hair on a person's head</w:t>
            </w:r>
          </w:p>
        </w:tc>
      </w:tr>
      <w:tr w:rsidR="00535988" w14:paraId="37DF760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A23531" w14:textId="77777777" w:rsidR="00535988" w:rsidRDefault="00535988" w:rsidP="00AA2326">
            <w:pPr>
              <w:spacing w:after="0"/>
            </w:pPr>
            <w:r>
              <w:t>Standard Type</w:t>
            </w:r>
          </w:p>
        </w:tc>
        <w:tc>
          <w:tcPr>
            <w:tcW w:w="6469" w:type="dxa"/>
          </w:tcPr>
          <w:p w14:paraId="74DF5C2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107153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C08C98" w14:textId="77777777" w:rsidR="00535988" w:rsidRDefault="00535988" w:rsidP="00AA2326">
            <w:pPr>
              <w:spacing w:after="0"/>
            </w:pPr>
            <w:r>
              <w:t>Minimum Standard</w:t>
            </w:r>
          </w:p>
        </w:tc>
        <w:tc>
          <w:tcPr>
            <w:tcW w:w="6469" w:type="dxa"/>
          </w:tcPr>
          <w:p w14:paraId="7FDE5B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3597B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A3BF61" w14:textId="77777777" w:rsidR="00535988" w:rsidRDefault="00535988" w:rsidP="00AA2326">
            <w:pPr>
              <w:spacing w:after="0"/>
            </w:pPr>
            <w:r>
              <w:t>Protected Characteristic</w:t>
            </w:r>
          </w:p>
        </w:tc>
        <w:tc>
          <w:tcPr>
            <w:tcW w:w="6469" w:type="dxa"/>
          </w:tcPr>
          <w:p w14:paraId="32F1DA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C6EBCC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E8C2BB" w14:textId="77777777" w:rsidR="00535988" w:rsidRDefault="00535988" w:rsidP="00AA2326">
            <w:pPr>
              <w:spacing w:after="0"/>
            </w:pPr>
            <w:r>
              <w:t>Version</w:t>
            </w:r>
          </w:p>
        </w:tc>
        <w:tc>
          <w:tcPr>
            <w:tcW w:w="6469" w:type="dxa"/>
          </w:tcPr>
          <w:p w14:paraId="6E8341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D9D013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4C5EFA" w14:textId="77777777" w:rsidR="00535988" w:rsidRDefault="00535988" w:rsidP="00AA2326">
            <w:pPr>
              <w:spacing w:after="0"/>
            </w:pPr>
            <w:r>
              <w:t>Approval Date</w:t>
            </w:r>
          </w:p>
        </w:tc>
        <w:tc>
          <w:tcPr>
            <w:tcW w:w="6469" w:type="dxa"/>
          </w:tcPr>
          <w:p w14:paraId="2FE48A5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D12CFD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44058D" w14:textId="77777777" w:rsidR="00535988" w:rsidRDefault="00535988" w:rsidP="00AA2326">
            <w:pPr>
              <w:spacing w:after="0"/>
            </w:pPr>
            <w:r>
              <w:t>Minimum</w:t>
            </w:r>
          </w:p>
        </w:tc>
        <w:tc>
          <w:tcPr>
            <w:tcW w:w="6469" w:type="dxa"/>
          </w:tcPr>
          <w:p w14:paraId="3B95CE2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E54C5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D2A60" w14:textId="77777777" w:rsidR="00535988" w:rsidRDefault="00535988" w:rsidP="00AA2326">
            <w:pPr>
              <w:spacing w:after="0"/>
            </w:pPr>
            <w:r>
              <w:t>Maximum</w:t>
            </w:r>
          </w:p>
        </w:tc>
        <w:tc>
          <w:tcPr>
            <w:tcW w:w="6469" w:type="dxa"/>
          </w:tcPr>
          <w:p w14:paraId="550F7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B8A9B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3B5B17" w14:textId="77777777" w:rsidR="00535988" w:rsidRDefault="00535988" w:rsidP="00AA2326">
            <w:pPr>
              <w:spacing w:after="0"/>
            </w:pPr>
            <w:r>
              <w:t>Default</w:t>
            </w:r>
          </w:p>
        </w:tc>
        <w:tc>
          <w:tcPr>
            <w:tcW w:w="6469" w:type="dxa"/>
          </w:tcPr>
          <w:p w14:paraId="71224A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379752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8CFFCF" w14:textId="77777777" w:rsidR="00535988" w:rsidRDefault="00535988" w:rsidP="00AA2326">
            <w:pPr>
              <w:spacing w:after="0"/>
            </w:pPr>
            <w:r>
              <w:t>Value Range</w:t>
            </w:r>
          </w:p>
        </w:tc>
        <w:tc>
          <w:tcPr>
            <w:tcW w:w="6469" w:type="dxa"/>
          </w:tcPr>
          <w:p w14:paraId="7F3E75D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Black </w:t>
            </w:r>
          </w:p>
          <w:p w14:paraId="1A3B00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Fair</w:t>
            </w:r>
          </w:p>
          <w:p w14:paraId="648A9C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Grey</w:t>
            </w:r>
          </w:p>
          <w:p w14:paraId="34A764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Mousey</w:t>
            </w:r>
          </w:p>
          <w:p w14:paraId="14CBC7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White</w:t>
            </w:r>
          </w:p>
          <w:p w14:paraId="68B566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Blue</w:t>
            </w:r>
          </w:p>
          <w:p w14:paraId="123259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Green</w:t>
            </w:r>
          </w:p>
          <w:p w14:paraId="309D16A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Orange</w:t>
            </w:r>
          </w:p>
          <w:p w14:paraId="157B6B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Purple</w:t>
            </w:r>
          </w:p>
          <w:p w14:paraId="3AE43E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Yellow</w:t>
            </w:r>
          </w:p>
          <w:p w14:paraId="615158B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Pink</w:t>
            </w:r>
          </w:p>
          <w:p w14:paraId="08C602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Blonde</w:t>
            </w:r>
          </w:p>
          <w:p w14:paraId="2F5CEEC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Brown</w:t>
            </w:r>
          </w:p>
          <w:p w14:paraId="1B4054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Dark Brown</w:t>
            </w:r>
          </w:p>
          <w:p w14:paraId="0E0606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Light Brown</w:t>
            </w:r>
          </w:p>
          <w:p w14:paraId="182A81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Ginger</w:t>
            </w:r>
          </w:p>
          <w:p w14:paraId="31A55AE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lastRenderedPageBreak/>
              <w:t>Red</w:t>
            </w:r>
          </w:p>
          <w:p w14:paraId="2F9C92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Auburn</w:t>
            </w:r>
          </w:p>
          <w:p w14:paraId="24B7AD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Sandy</w:t>
            </w:r>
          </w:p>
          <w:p w14:paraId="359116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Multi</w:t>
            </w:r>
          </w:p>
          <w:p w14:paraId="1A1953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Other</w:t>
            </w:r>
          </w:p>
          <w:p w14:paraId="58B143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None</w:t>
            </w:r>
          </w:p>
        </w:tc>
      </w:tr>
      <w:tr w:rsidR="00535988" w14:paraId="3A5AF4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8F44F7" w14:textId="77777777" w:rsidR="00535988" w:rsidRDefault="00535988" w:rsidP="00AA2326">
            <w:pPr>
              <w:spacing w:after="0"/>
            </w:pPr>
            <w:r>
              <w:lastRenderedPageBreak/>
              <w:t>Validation</w:t>
            </w:r>
          </w:p>
        </w:tc>
        <w:tc>
          <w:tcPr>
            <w:tcW w:w="6469" w:type="dxa"/>
          </w:tcPr>
          <w:p w14:paraId="645560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99854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6E7673" w14:textId="77777777" w:rsidR="00535988" w:rsidRDefault="00535988" w:rsidP="00AA2326">
            <w:pPr>
              <w:spacing w:after="0"/>
            </w:pPr>
            <w:r>
              <w:t>Board</w:t>
            </w:r>
          </w:p>
        </w:tc>
        <w:tc>
          <w:tcPr>
            <w:tcW w:w="6469" w:type="dxa"/>
          </w:tcPr>
          <w:p w14:paraId="7EC2FE0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7DD1E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DEF8CF" w14:textId="77777777" w:rsidR="00535988" w:rsidRDefault="00535988" w:rsidP="00AA2326">
            <w:pPr>
              <w:spacing w:after="0"/>
            </w:pPr>
            <w:r>
              <w:t>Owner</w:t>
            </w:r>
          </w:p>
        </w:tc>
        <w:tc>
          <w:tcPr>
            <w:tcW w:w="6469" w:type="dxa"/>
          </w:tcPr>
          <w:p w14:paraId="1BFBD9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100512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F62A79" w14:textId="77777777" w:rsidR="00535988" w:rsidRDefault="00535988" w:rsidP="00AA2326">
            <w:pPr>
              <w:spacing w:after="0"/>
            </w:pPr>
            <w:r>
              <w:t>Steward</w:t>
            </w:r>
          </w:p>
        </w:tc>
        <w:tc>
          <w:tcPr>
            <w:tcW w:w="6469" w:type="dxa"/>
          </w:tcPr>
          <w:p w14:paraId="46C85F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E66A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A6D0D8" w14:textId="77777777" w:rsidR="00535988" w:rsidRDefault="00535988" w:rsidP="00AA2326">
            <w:pPr>
              <w:spacing w:after="0"/>
            </w:pPr>
            <w:r>
              <w:t>Based On</w:t>
            </w:r>
          </w:p>
        </w:tc>
        <w:tc>
          <w:tcPr>
            <w:tcW w:w="6469" w:type="dxa"/>
          </w:tcPr>
          <w:p w14:paraId="73A6CB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t>PersonHairColourDyedColourList</w:t>
            </w:r>
            <w:proofErr w:type="spellEnd"/>
          </w:p>
        </w:tc>
      </w:tr>
    </w:tbl>
    <w:p w14:paraId="028896D7" w14:textId="77777777" w:rsidR="00535988" w:rsidRPr="00FD7271" w:rsidRDefault="00535988" w:rsidP="00AA2326">
      <w:pPr>
        <w:tabs>
          <w:tab w:val="left" w:pos="1420"/>
        </w:tabs>
        <w:spacing w:after="0"/>
        <w:rPr>
          <w:sz w:val="28"/>
          <w:szCs w:val="28"/>
        </w:rPr>
      </w:pPr>
    </w:p>
    <w:p w14:paraId="4D0F768B" w14:textId="77777777" w:rsidR="00535988" w:rsidRDefault="00535988" w:rsidP="00AA2326">
      <w:pPr>
        <w:spacing w:after="0"/>
        <w:rPr>
          <w:b/>
          <w:bCs/>
          <w:sz w:val="28"/>
          <w:szCs w:val="28"/>
        </w:rPr>
      </w:pPr>
      <w:r>
        <w:rPr>
          <w:b/>
          <w:bCs/>
          <w:sz w:val="28"/>
          <w:szCs w:val="28"/>
        </w:rPr>
        <w:t>047: Person Relationship</w:t>
      </w:r>
    </w:p>
    <w:tbl>
      <w:tblPr>
        <w:tblStyle w:val="GridTable4-Accent3"/>
        <w:tblW w:w="0" w:type="auto"/>
        <w:tblLook w:val="04A0" w:firstRow="1" w:lastRow="0" w:firstColumn="1" w:lastColumn="0" w:noHBand="0" w:noVBand="1"/>
      </w:tblPr>
      <w:tblGrid>
        <w:gridCol w:w="2547"/>
        <w:gridCol w:w="6469"/>
      </w:tblGrid>
      <w:tr w:rsidR="00535988" w14:paraId="21CA5EE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43946E" w14:textId="77777777" w:rsidR="00535988" w:rsidRDefault="00535988" w:rsidP="00AA2326">
            <w:pPr>
              <w:spacing w:after="0"/>
            </w:pPr>
            <w:r>
              <w:t>047</w:t>
            </w:r>
          </w:p>
        </w:tc>
        <w:tc>
          <w:tcPr>
            <w:tcW w:w="6469" w:type="dxa"/>
          </w:tcPr>
          <w:p w14:paraId="6CA219F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E6E88F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A6FB9C" w14:textId="77777777" w:rsidR="00535988" w:rsidRDefault="00535988" w:rsidP="00AA2326">
            <w:pPr>
              <w:spacing w:after="0"/>
            </w:pPr>
            <w:r>
              <w:t>POLE Class</w:t>
            </w:r>
          </w:p>
        </w:tc>
        <w:tc>
          <w:tcPr>
            <w:tcW w:w="6469" w:type="dxa"/>
          </w:tcPr>
          <w:p w14:paraId="000F850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37B70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88A959" w14:textId="77777777" w:rsidR="00535988" w:rsidRDefault="00535988" w:rsidP="00AA2326">
            <w:pPr>
              <w:spacing w:after="0"/>
            </w:pPr>
            <w:r>
              <w:t>Entity Group</w:t>
            </w:r>
          </w:p>
        </w:tc>
        <w:tc>
          <w:tcPr>
            <w:tcW w:w="6469" w:type="dxa"/>
          </w:tcPr>
          <w:p w14:paraId="12D57F2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Person Description</w:t>
            </w:r>
          </w:p>
        </w:tc>
      </w:tr>
      <w:tr w:rsidR="00535988" w14:paraId="2E80752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9E8C91" w14:textId="77777777" w:rsidR="00535988" w:rsidRDefault="00535988" w:rsidP="00AA2326">
            <w:pPr>
              <w:spacing w:after="0"/>
            </w:pPr>
            <w:r>
              <w:t>Attribute Name</w:t>
            </w:r>
          </w:p>
        </w:tc>
        <w:tc>
          <w:tcPr>
            <w:tcW w:w="6469" w:type="dxa"/>
          </w:tcPr>
          <w:p w14:paraId="4A8369D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 Relationship</w:t>
            </w:r>
          </w:p>
        </w:tc>
      </w:tr>
      <w:tr w:rsidR="00535988" w14:paraId="3C7D66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11A8840" w14:textId="77777777" w:rsidR="00535988" w:rsidRDefault="00535988" w:rsidP="00AA2326">
            <w:pPr>
              <w:spacing w:after="0"/>
            </w:pPr>
            <w:r>
              <w:t>Attribute Description</w:t>
            </w:r>
          </w:p>
        </w:tc>
        <w:tc>
          <w:tcPr>
            <w:tcW w:w="6469" w:type="dxa"/>
          </w:tcPr>
          <w:p w14:paraId="41E9AC2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Relationship to Person</w:t>
            </w:r>
          </w:p>
        </w:tc>
      </w:tr>
      <w:tr w:rsidR="00535988" w14:paraId="53FE061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6CC89" w14:textId="77777777" w:rsidR="00535988" w:rsidRDefault="00535988" w:rsidP="00AA2326">
            <w:pPr>
              <w:spacing w:after="0"/>
            </w:pPr>
            <w:r>
              <w:t>Standard Type</w:t>
            </w:r>
          </w:p>
        </w:tc>
        <w:tc>
          <w:tcPr>
            <w:tcW w:w="6469" w:type="dxa"/>
          </w:tcPr>
          <w:p w14:paraId="18717764"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9DFCB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3C036F" w14:textId="77777777" w:rsidR="00535988" w:rsidRDefault="00535988" w:rsidP="00AA2326">
            <w:pPr>
              <w:spacing w:after="0"/>
            </w:pPr>
            <w:r>
              <w:t>Minimum Standard</w:t>
            </w:r>
          </w:p>
        </w:tc>
        <w:tc>
          <w:tcPr>
            <w:tcW w:w="6469" w:type="dxa"/>
          </w:tcPr>
          <w:p w14:paraId="405C8ED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4ED8E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C1D31" w14:textId="77777777" w:rsidR="00535988" w:rsidRDefault="00535988" w:rsidP="00AA2326">
            <w:pPr>
              <w:spacing w:after="0"/>
            </w:pPr>
            <w:r>
              <w:t>Protected Characteristic</w:t>
            </w:r>
          </w:p>
        </w:tc>
        <w:tc>
          <w:tcPr>
            <w:tcW w:w="6469" w:type="dxa"/>
          </w:tcPr>
          <w:p w14:paraId="6F48BFA8" w14:textId="5EE7DAEC" w:rsidR="00535988" w:rsidRDefault="00FD69DA"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FD69DA">
              <w:t>Association exists with 'Sexual Orientation</w:t>
            </w:r>
            <w:r>
              <w:t>’</w:t>
            </w:r>
          </w:p>
        </w:tc>
      </w:tr>
      <w:tr w:rsidR="00535988" w14:paraId="6EAB72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83E264" w14:textId="77777777" w:rsidR="00535988" w:rsidRDefault="00535988" w:rsidP="00AA2326">
            <w:pPr>
              <w:spacing w:after="0"/>
            </w:pPr>
            <w:r>
              <w:t>Version</w:t>
            </w:r>
          </w:p>
        </w:tc>
        <w:tc>
          <w:tcPr>
            <w:tcW w:w="6469" w:type="dxa"/>
          </w:tcPr>
          <w:p w14:paraId="3690DE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0065D5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4901C4" w14:textId="77777777" w:rsidR="00535988" w:rsidRDefault="00535988" w:rsidP="00AA2326">
            <w:pPr>
              <w:spacing w:after="0"/>
            </w:pPr>
            <w:r>
              <w:t>Approval Date</w:t>
            </w:r>
          </w:p>
        </w:tc>
        <w:tc>
          <w:tcPr>
            <w:tcW w:w="6469" w:type="dxa"/>
          </w:tcPr>
          <w:p w14:paraId="05D5A42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01343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383DF5" w14:textId="77777777" w:rsidR="00535988" w:rsidRDefault="00535988" w:rsidP="00AA2326">
            <w:pPr>
              <w:spacing w:after="0"/>
            </w:pPr>
            <w:r>
              <w:t>Minimum</w:t>
            </w:r>
          </w:p>
        </w:tc>
        <w:tc>
          <w:tcPr>
            <w:tcW w:w="6469" w:type="dxa"/>
          </w:tcPr>
          <w:p w14:paraId="6BADA8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C66C4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217D7C" w14:textId="77777777" w:rsidR="00535988" w:rsidRDefault="00535988" w:rsidP="00AA2326">
            <w:pPr>
              <w:spacing w:after="0"/>
            </w:pPr>
            <w:r>
              <w:t>Maximum</w:t>
            </w:r>
          </w:p>
        </w:tc>
        <w:tc>
          <w:tcPr>
            <w:tcW w:w="6469" w:type="dxa"/>
          </w:tcPr>
          <w:p w14:paraId="65D80C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65D0F5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7A5671" w14:textId="77777777" w:rsidR="00535988" w:rsidRDefault="00535988" w:rsidP="00AA2326">
            <w:pPr>
              <w:spacing w:after="0"/>
            </w:pPr>
            <w:r>
              <w:t>Default</w:t>
            </w:r>
          </w:p>
        </w:tc>
        <w:tc>
          <w:tcPr>
            <w:tcW w:w="6469" w:type="dxa"/>
          </w:tcPr>
          <w:p w14:paraId="595325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4DC3F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72ED27" w14:textId="77777777" w:rsidR="00535988" w:rsidRDefault="00535988" w:rsidP="00AA2326">
            <w:pPr>
              <w:spacing w:after="0"/>
            </w:pPr>
            <w:r>
              <w:t>Value Range</w:t>
            </w:r>
          </w:p>
        </w:tc>
        <w:tc>
          <w:tcPr>
            <w:tcW w:w="6469" w:type="dxa"/>
          </w:tcPr>
          <w:p w14:paraId="37063998" w14:textId="39BA356E"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0C1080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74843A" w14:textId="77777777" w:rsidR="00535988" w:rsidRDefault="00535988" w:rsidP="00AA2326">
            <w:pPr>
              <w:spacing w:after="0"/>
            </w:pPr>
            <w:r>
              <w:t>Validation</w:t>
            </w:r>
          </w:p>
        </w:tc>
        <w:tc>
          <w:tcPr>
            <w:tcW w:w="6469" w:type="dxa"/>
          </w:tcPr>
          <w:p w14:paraId="61015B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5EA87B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07F13" w14:textId="77777777" w:rsidR="00535988" w:rsidRDefault="00535988" w:rsidP="00AA2326">
            <w:pPr>
              <w:spacing w:after="0"/>
            </w:pPr>
            <w:r>
              <w:t>Board</w:t>
            </w:r>
          </w:p>
        </w:tc>
        <w:tc>
          <w:tcPr>
            <w:tcW w:w="6469" w:type="dxa"/>
          </w:tcPr>
          <w:p w14:paraId="43E7FD3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A0D3C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64612E" w14:textId="77777777" w:rsidR="00535988" w:rsidRDefault="00535988" w:rsidP="00AA2326">
            <w:pPr>
              <w:spacing w:after="0"/>
            </w:pPr>
            <w:r>
              <w:t>Owner</w:t>
            </w:r>
          </w:p>
        </w:tc>
        <w:tc>
          <w:tcPr>
            <w:tcW w:w="6469" w:type="dxa"/>
          </w:tcPr>
          <w:p w14:paraId="02F0C6F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5B2048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DDD3D6" w14:textId="77777777" w:rsidR="00535988" w:rsidRDefault="00535988" w:rsidP="00AA2326">
            <w:pPr>
              <w:spacing w:after="0"/>
            </w:pPr>
            <w:r>
              <w:t>Steward</w:t>
            </w:r>
          </w:p>
        </w:tc>
        <w:tc>
          <w:tcPr>
            <w:tcW w:w="6469" w:type="dxa"/>
          </w:tcPr>
          <w:p w14:paraId="111484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59866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8F39DC" w14:textId="77777777" w:rsidR="00535988" w:rsidRDefault="00535988" w:rsidP="00AA2326">
            <w:pPr>
              <w:spacing w:after="0"/>
            </w:pPr>
            <w:r>
              <w:t>Based On</w:t>
            </w:r>
          </w:p>
        </w:tc>
        <w:tc>
          <w:tcPr>
            <w:tcW w:w="6469" w:type="dxa"/>
          </w:tcPr>
          <w:p w14:paraId="11AB59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A72E0">
              <w:t>P</w:t>
            </w:r>
            <w:r>
              <w:t xml:space="preserve">ND - </w:t>
            </w:r>
            <w:proofErr w:type="spellStart"/>
            <w:r w:rsidRPr="00F20EDB">
              <w:t>LinkedPersonRolePersonRelationshipReasonList</w:t>
            </w:r>
            <w:proofErr w:type="spellEnd"/>
          </w:p>
        </w:tc>
      </w:tr>
    </w:tbl>
    <w:p w14:paraId="72A0F268" w14:textId="77777777" w:rsidR="00535988" w:rsidRDefault="00535988" w:rsidP="00AA2326">
      <w:pPr>
        <w:tabs>
          <w:tab w:val="left" w:pos="3340"/>
        </w:tabs>
        <w:spacing w:after="0"/>
        <w:rPr>
          <w:b/>
          <w:bCs/>
          <w:sz w:val="28"/>
          <w:szCs w:val="28"/>
        </w:rPr>
      </w:pPr>
    </w:p>
    <w:p w14:paraId="23808754" w14:textId="77777777" w:rsidR="00535988" w:rsidRDefault="00535988" w:rsidP="00AA2326">
      <w:pPr>
        <w:spacing w:after="0"/>
        <w:rPr>
          <w:b/>
          <w:bCs/>
          <w:sz w:val="28"/>
          <w:szCs w:val="28"/>
        </w:rPr>
      </w:pPr>
      <w:r>
        <w:rPr>
          <w:b/>
          <w:bCs/>
          <w:sz w:val="28"/>
          <w:szCs w:val="28"/>
        </w:rPr>
        <w:t>051: Telephone Type Code</w:t>
      </w:r>
    </w:p>
    <w:tbl>
      <w:tblPr>
        <w:tblStyle w:val="GridTable4-Accent3"/>
        <w:tblW w:w="0" w:type="auto"/>
        <w:tblLook w:val="04A0" w:firstRow="1" w:lastRow="0" w:firstColumn="1" w:lastColumn="0" w:noHBand="0" w:noVBand="1"/>
      </w:tblPr>
      <w:tblGrid>
        <w:gridCol w:w="2547"/>
        <w:gridCol w:w="6469"/>
      </w:tblGrid>
      <w:tr w:rsidR="00535988" w14:paraId="69DDB94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D46B9F" w14:textId="77777777" w:rsidR="00535988" w:rsidRDefault="00535988" w:rsidP="00AA2326">
            <w:pPr>
              <w:spacing w:after="0"/>
            </w:pPr>
            <w:r>
              <w:t>051</w:t>
            </w:r>
          </w:p>
        </w:tc>
        <w:tc>
          <w:tcPr>
            <w:tcW w:w="6469" w:type="dxa"/>
          </w:tcPr>
          <w:p w14:paraId="34317EE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FA019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19F1CB" w14:textId="77777777" w:rsidR="00535988" w:rsidRDefault="00535988" w:rsidP="00AA2326">
            <w:pPr>
              <w:spacing w:after="0"/>
            </w:pPr>
            <w:r>
              <w:t>POLE Class</w:t>
            </w:r>
          </w:p>
        </w:tc>
        <w:tc>
          <w:tcPr>
            <w:tcW w:w="6469" w:type="dxa"/>
          </w:tcPr>
          <w:p w14:paraId="505DF58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E7BEF6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114390" w14:textId="77777777" w:rsidR="00535988" w:rsidRDefault="00535988" w:rsidP="00AA2326">
            <w:pPr>
              <w:spacing w:after="0"/>
            </w:pPr>
            <w:r>
              <w:t>Entity Group</w:t>
            </w:r>
          </w:p>
        </w:tc>
        <w:tc>
          <w:tcPr>
            <w:tcW w:w="6469" w:type="dxa"/>
          </w:tcPr>
          <w:p w14:paraId="3D59F0E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57889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9B9384" w14:textId="77777777" w:rsidR="00535988" w:rsidRDefault="00535988" w:rsidP="00AA2326">
            <w:pPr>
              <w:spacing w:after="0"/>
            </w:pPr>
            <w:r>
              <w:lastRenderedPageBreak/>
              <w:t>Attribute Name</w:t>
            </w:r>
          </w:p>
        </w:tc>
        <w:tc>
          <w:tcPr>
            <w:tcW w:w="6469" w:type="dxa"/>
          </w:tcPr>
          <w:p w14:paraId="7276E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Type Code</w:t>
            </w:r>
          </w:p>
        </w:tc>
      </w:tr>
      <w:tr w:rsidR="00535988" w14:paraId="1F7B9D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AB96D8" w14:textId="77777777" w:rsidR="00535988" w:rsidRDefault="00535988" w:rsidP="00AA2326">
            <w:pPr>
              <w:spacing w:after="0"/>
            </w:pPr>
            <w:r>
              <w:t>Attribute Description</w:t>
            </w:r>
          </w:p>
        </w:tc>
        <w:tc>
          <w:tcPr>
            <w:tcW w:w="6469" w:type="dxa"/>
          </w:tcPr>
          <w:p w14:paraId="2AC696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830D4">
              <w:t>Code denoting type of telephone number given</w:t>
            </w:r>
          </w:p>
        </w:tc>
      </w:tr>
      <w:tr w:rsidR="00535988" w14:paraId="3DC004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6390CE" w14:textId="77777777" w:rsidR="00535988" w:rsidRDefault="00535988" w:rsidP="00AA2326">
            <w:pPr>
              <w:spacing w:after="0"/>
            </w:pPr>
            <w:r>
              <w:t>Standard Type</w:t>
            </w:r>
          </w:p>
        </w:tc>
        <w:tc>
          <w:tcPr>
            <w:tcW w:w="6469" w:type="dxa"/>
          </w:tcPr>
          <w:p w14:paraId="5AB71C2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33BABA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88A148" w14:textId="77777777" w:rsidR="00535988" w:rsidRDefault="00535988" w:rsidP="00AA2326">
            <w:pPr>
              <w:spacing w:after="0"/>
            </w:pPr>
            <w:r>
              <w:t>Minimum Standard</w:t>
            </w:r>
          </w:p>
        </w:tc>
        <w:tc>
          <w:tcPr>
            <w:tcW w:w="6469" w:type="dxa"/>
          </w:tcPr>
          <w:p w14:paraId="36A003B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E0CE69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9FFCD8" w14:textId="77777777" w:rsidR="00535988" w:rsidRDefault="00535988" w:rsidP="00AA2326">
            <w:pPr>
              <w:spacing w:after="0"/>
            </w:pPr>
            <w:r>
              <w:t>Protected Characteristic</w:t>
            </w:r>
          </w:p>
        </w:tc>
        <w:tc>
          <w:tcPr>
            <w:tcW w:w="6469" w:type="dxa"/>
          </w:tcPr>
          <w:p w14:paraId="1DB399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D0766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F794AA" w14:textId="77777777" w:rsidR="00535988" w:rsidRDefault="00535988" w:rsidP="00AA2326">
            <w:pPr>
              <w:spacing w:after="0"/>
            </w:pPr>
            <w:r>
              <w:t>Version</w:t>
            </w:r>
          </w:p>
        </w:tc>
        <w:tc>
          <w:tcPr>
            <w:tcW w:w="6469" w:type="dxa"/>
          </w:tcPr>
          <w:p w14:paraId="780EF4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2E738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5AB1EC" w14:textId="77777777" w:rsidR="00535988" w:rsidRDefault="00535988" w:rsidP="00AA2326">
            <w:pPr>
              <w:spacing w:after="0"/>
            </w:pPr>
            <w:r>
              <w:t>Approval Date</w:t>
            </w:r>
          </w:p>
        </w:tc>
        <w:tc>
          <w:tcPr>
            <w:tcW w:w="6469" w:type="dxa"/>
          </w:tcPr>
          <w:p w14:paraId="1A686B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08355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7A5C3F" w14:textId="77777777" w:rsidR="00535988" w:rsidRDefault="00535988" w:rsidP="00AA2326">
            <w:pPr>
              <w:spacing w:after="0"/>
            </w:pPr>
            <w:r>
              <w:t>Minimum</w:t>
            </w:r>
          </w:p>
        </w:tc>
        <w:tc>
          <w:tcPr>
            <w:tcW w:w="6469" w:type="dxa"/>
          </w:tcPr>
          <w:p w14:paraId="5031C5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04</w:t>
            </w:r>
          </w:p>
        </w:tc>
      </w:tr>
      <w:tr w:rsidR="00535988" w14:paraId="05D2BAD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660E75" w14:textId="77777777" w:rsidR="00535988" w:rsidRDefault="00535988" w:rsidP="00AA2326">
            <w:pPr>
              <w:spacing w:after="0"/>
            </w:pPr>
            <w:r>
              <w:t>Maximum</w:t>
            </w:r>
          </w:p>
        </w:tc>
        <w:tc>
          <w:tcPr>
            <w:tcW w:w="6469" w:type="dxa"/>
          </w:tcPr>
          <w:p w14:paraId="0B458A2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04</w:t>
            </w:r>
          </w:p>
        </w:tc>
      </w:tr>
      <w:tr w:rsidR="00535988" w14:paraId="67FF30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5773F3" w14:textId="77777777" w:rsidR="00535988" w:rsidRDefault="00535988" w:rsidP="00AA2326">
            <w:pPr>
              <w:spacing w:after="0"/>
            </w:pPr>
            <w:r>
              <w:t>Default</w:t>
            </w:r>
          </w:p>
        </w:tc>
        <w:tc>
          <w:tcPr>
            <w:tcW w:w="6469" w:type="dxa"/>
          </w:tcPr>
          <w:p w14:paraId="3607E5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54403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EF4098" w14:textId="77777777" w:rsidR="00535988" w:rsidRDefault="00535988" w:rsidP="00AA2326">
            <w:pPr>
              <w:spacing w:after="0"/>
            </w:pPr>
            <w:r>
              <w:t>Value Range</w:t>
            </w:r>
          </w:p>
        </w:tc>
        <w:tc>
          <w:tcPr>
            <w:tcW w:w="6469" w:type="dxa"/>
          </w:tcPr>
          <w:p w14:paraId="4C8DD4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LANH  Landline</w:t>
            </w:r>
            <w:proofErr w:type="gramEnd"/>
            <w:r>
              <w:t>-Home</w:t>
            </w:r>
          </w:p>
          <w:p w14:paraId="7828635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LANW  Landline</w:t>
            </w:r>
            <w:proofErr w:type="gramEnd"/>
            <w:r>
              <w:t>-Work</w:t>
            </w:r>
          </w:p>
          <w:p w14:paraId="40777E9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MOBH  Mobile</w:t>
            </w:r>
            <w:proofErr w:type="gramEnd"/>
            <w:r>
              <w:t>-Home</w:t>
            </w:r>
          </w:p>
          <w:p w14:paraId="433FF7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MOBW  Mobile</w:t>
            </w:r>
            <w:proofErr w:type="gramEnd"/>
            <w:r>
              <w:t>-Work</w:t>
            </w:r>
          </w:p>
          <w:p w14:paraId="080EFC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FAXH  Fax</w:t>
            </w:r>
            <w:proofErr w:type="gramEnd"/>
            <w:r>
              <w:t>-Home</w:t>
            </w:r>
          </w:p>
          <w:p w14:paraId="41F1E12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FAXW - Fax-Work</w:t>
            </w:r>
          </w:p>
          <w:p w14:paraId="775669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PAGH  Pager</w:t>
            </w:r>
            <w:proofErr w:type="gramEnd"/>
            <w:r>
              <w:t>-Home</w:t>
            </w:r>
          </w:p>
          <w:p w14:paraId="491D54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roofErr w:type="gramStart"/>
            <w:r>
              <w:t>PAGW  Pager</w:t>
            </w:r>
            <w:proofErr w:type="gramEnd"/>
            <w:r>
              <w:t>-Work</w:t>
            </w:r>
          </w:p>
        </w:tc>
      </w:tr>
      <w:tr w:rsidR="00535988" w14:paraId="4DC5A5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33C30F" w14:textId="77777777" w:rsidR="00535988" w:rsidRDefault="00535988" w:rsidP="00AA2326">
            <w:pPr>
              <w:spacing w:after="0"/>
            </w:pPr>
            <w:r>
              <w:t>Validation</w:t>
            </w:r>
          </w:p>
        </w:tc>
        <w:tc>
          <w:tcPr>
            <w:tcW w:w="6469" w:type="dxa"/>
          </w:tcPr>
          <w:p w14:paraId="65CEE8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5559C">
              <w:t>1. Alphabetic</w:t>
            </w:r>
          </w:p>
        </w:tc>
      </w:tr>
      <w:tr w:rsidR="00535988" w14:paraId="086020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6A7BE9" w14:textId="77777777" w:rsidR="00535988" w:rsidRDefault="00535988" w:rsidP="00AA2326">
            <w:pPr>
              <w:spacing w:after="0"/>
            </w:pPr>
            <w:r>
              <w:t>Board</w:t>
            </w:r>
          </w:p>
        </w:tc>
        <w:tc>
          <w:tcPr>
            <w:tcW w:w="6469" w:type="dxa"/>
          </w:tcPr>
          <w:p w14:paraId="3A2068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F12D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AC09EDE" w14:textId="77777777" w:rsidR="00535988" w:rsidRDefault="00535988" w:rsidP="00AA2326">
            <w:pPr>
              <w:spacing w:after="0"/>
            </w:pPr>
            <w:r>
              <w:t>Owner</w:t>
            </w:r>
          </w:p>
        </w:tc>
        <w:tc>
          <w:tcPr>
            <w:tcW w:w="6469" w:type="dxa"/>
          </w:tcPr>
          <w:p w14:paraId="7A9B90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E7B529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5E8F2F" w14:textId="77777777" w:rsidR="00535988" w:rsidRDefault="00535988" w:rsidP="00AA2326">
            <w:pPr>
              <w:spacing w:after="0"/>
            </w:pPr>
            <w:r>
              <w:t>Steward</w:t>
            </w:r>
          </w:p>
        </w:tc>
        <w:tc>
          <w:tcPr>
            <w:tcW w:w="6469" w:type="dxa"/>
          </w:tcPr>
          <w:p w14:paraId="45A7B94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182A4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1BA851" w14:textId="77777777" w:rsidR="00535988" w:rsidRDefault="00535988" w:rsidP="00AA2326">
            <w:pPr>
              <w:spacing w:after="0"/>
            </w:pPr>
            <w:r>
              <w:t>Based On</w:t>
            </w:r>
          </w:p>
        </w:tc>
        <w:tc>
          <w:tcPr>
            <w:tcW w:w="6469" w:type="dxa"/>
          </w:tcPr>
          <w:p w14:paraId="7C1520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1BFCABDA" w14:textId="77777777" w:rsidR="00535988" w:rsidRPr="006E3B6D" w:rsidRDefault="00535988" w:rsidP="00AA2326">
      <w:pPr>
        <w:tabs>
          <w:tab w:val="left" w:pos="3340"/>
        </w:tabs>
        <w:spacing w:after="0"/>
        <w:rPr>
          <w:b/>
          <w:bCs/>
          <w:sz w:val="28"/>
          <w:szCs w:val="28"/>
        </w:rPr>
      </w:pPr>
    </w:p>
    <w:p w14:paraId="475988AF" w14:textId="77777777" w:rsidR="00535988" w:rsidRDefault="00535988" w:rsidP="00AA2326">
      <w:pPr>
        <w:spacing w:after="0"/>
        <w:rPr>
          <w:b/>
          <w:bCs/>
          <w:sz w:val="28"/>
          <w:szCs w:val="28"/>
        </w:rPr>
      </w:pPr>
      <w:r>
        <w:rPr>
          <w:b/>
          <w:bCs/>
          <w:sz w:val="28"/>
          <w:szCs w:val="28"/>
        </w:rPr>
        <w:t>052: Telephone Country</w:t>
      </w:r>
    </w:p>
    <w:tbl>
      <w:tblPr>
        <w:tblStyle w:val="GridTable4-Accent3"/>
        <w:tblW w:w="0" w:type="auto"/>
        <w:tblLook w:val="04A0" w:firstRow="1" w:lastRow="0" w:firstColumn="1" w:lastColumn="0" w:noHBand="0" w:noVBand="1"/>
      </w:tblPr>
      <w:tblGrid>
        <w:gridCol w:w="2547"/>
        <w:gridCol w:w="6469"/>
      </w:tblGrid>
      <w:tr w:rsidR="00535988" w14:paraId="2EB11DC4"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DD8E25" w14:textId="77777777" w:rsidR="00535988" w:rsidRDefault="00535988" w:rsidP="00AA2326">
            <w:pPr>
              <w:spacing w:after="0"/>
            </w:pPr>
            <w:r>
              <w:t>052</w:t>
            </w:r>
          </w:p>
        </w:tc>
        <w:tc>
          <w:tcPr>
            <w:tcW w:w="6469" w:type="dxa"/>
          </w:tcPr>
          <w:p w14:paraId="5EA302D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0F264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CFC75C" w14:textId="77777777" w:rsidR="00535988" w:rsidRDefault="00535988" w:rsidP="00AA2326">
            <w:pPr>
              <w:spacing w:after="0"/>
            </w:pPr>
            <w:r>
              <w:t>POLE Class</w:t>
            </w:r>
          </w:p>
        </w:tc>
        <w:tc>
          <w:tcPr>
            <w:tcW w:w="6469" w:type="dxa"/>
          </w:tcPr>
          <w:p w14:paraId="4D20087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2093B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0FDC36" w14:textId="77777777" w:rsidR="00535988" w:rsidRDefault="00535988" w:rsidP="00AA2326">
            <w:pPr>
              <w:spacing w:after="0"/>
            </w:pPr>
            <w:r>
              <w:t>Entity Group</w:t>
            </w:r>
          </w:p>
        </w:tc>
        <w:tc>
          <w:tcPr>
            <w:tcW w:w="6469" w:type="dxa"/>
          </w:tcPr>
          <w:p w14:paraId="517FE1E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0403D0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3E364A" w14:textId="77777777" w:rsidR="00535988" w:rsidRDefault="00535988" w:rsidP="00AA2326">
            <w:pPr>
              <w:spacing w:after="0"/>
            </w:pPr>
            <w:r>
              <w:t>Attribute Name</w:t>
            </w:r>
          </w:p>
        </w:tc>
        <w:tc>
          <w:tcPr>
            <w:tcW w:w="6469" w:type="dxa"/>
          </w:tcPr>
          <w:p w14:paraId="18B572DA" w14:textId="2D40E341"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Telephone </w:t>
            </w:r>
            <w:r w:rsidR="006C343C">
              <w:t>Country</w:t>
            </w:r>
          </w:p>
        </w:tc>
      </w:tr>
      <w:tr w:rsidR="00535988" w14:paraId="42E14D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551CE" w14:textId="77777777" w:rsidR="00535988" w:rsidRDefault="00535988" w:rsidP="00AA2326">
            <w:pPr>
              <w:spacing w:after="0"/>
            </w:pPr>
            <w:r>
              <w:t>Attribute Description</w:t>
            </w:r>
          </w:p>
        </w:tc>
        <w:tc>
          <w:tcPr>
            <w:tcW w:w="6469" w:type="dxa"/>
          </w:tcPr>
          <w:p w14:paraId="2CD001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04136">
              <w:t>Name of country assigned to telephone country code</w:t>
            </w:r>
          </w:p>
        </w:tc>
      </w:tr>
      <w:tr w:rsidR="00535988" w14:paraId="5298B2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65B914" w14:textId="77777777" w:rsidR="00535988" w:rsidRDefault="00535988" w:rsidP="00AA2326">
            <w:pPr>
              <w:spacing w:after="0"/>
            </w:pPr>
            <w:r>
              <w:t>Standard Type</w:t>
            </w:r>
          </w:p>
        </w:tc>
        <w:tc>
          <w:tcPr>
            <w:tcW w:w="6469" w:type="dxa"/>
          </w:tcPr>
          <w:p w14:paraId="517A0ED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5BCF19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6F8B1FB" w14:textId="77777777" w:rsidR="00535988" w:rsidRDefault="00535988" w:rsidP="00AA2326">
            <w:pPr>
              <w:spacing w:after="0"/>
            </w:pPr>
            <w:r>
              <w:t>Minimum Standard</w:t>
            </w:r>
          </w:p>
        </w:tc>
        <w:tc>
          <w:tcPr>
            <w:tcW w:w="6469" w:type="dxa"/>
          </w:tcPr>
          <w:p w14:paraId="4DD0BC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26A6B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0F7511" w14:textId="77777777" w:rsidR="00535988" w:rsidRDefault="00535988" w:rsidP="00AA2326">
            <w:pPr>
              <w:spacing w:after="0"/>
            </w:pPr>
            <w:r>
              <w:t>Protected Characteristic</w:t>
            </w:r>
          </w:p>
        </w:tc>
        <w:tc>
          <w:tcPr>
            <w:tcW w:w="6469" w:type="dxa"/>
          </w:tcPr>
          <w:p w14:paraId="730ADA6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AD19C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B86588" w14:textId="77777777" w:rsidR="00535988" w:rsidRDefault="00535988" w:rsidP="00AA2326">
            <w:pPr>
              <w:spacing w:after="0"/>
            </w:pPr>
            <w:r>
              <w:t>Version</w:t>
            </w:r>
          </w:p>
        </w:tc>
        <w:tc>
          <w:tcPr>
            <w:tcW w:w="6469" w:type="dxa"/>
          </w:tcPr>
          <w:p w14:paraId="081BFC5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02695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C1F420" w14:textId="77777777" w:rsidR="00535988" w:rsidRDefault="00535988" w:rsidP="00AA2326">
            <w:pPr>
              <w:spacing w:after="0"/>
            </w:pPr>
            <w:r>
              <w:t>Approval Date</w:t>
            </w:r>
          </w:p>
        </w:tc>
        <w:tc>
          <w:tcPr>
            <w:tcW w:w="6469" w:type="dxa"/>
          </w:tcPr>
          <w:p w14:paraId="7EBF68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18DB3C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02650" w14:textId="77777777" w:rsidR="00535988" w:rsidRDefault="00535988" w:rsidP="00AA2326">
            <w:pPr>
              <w:spacing w:after="0"/>
            </w:pPr>
            <w:r>
              <w:t>Minimum</w:t>
            </w:r>
          </w:p>
        </w:tc>
        <w:tc>
          <w:tcPr>
            <w:tcW w:w="6469" w:type="dxa"/>
          </w:tcPr>
          <w:p w14:paraId="24DA9B8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2B04B72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35DCE9" w14:textId="77777777" w:rsidR="00535988" w:rsidRDefault="00535988" w:rsidP="00AA2326">
            <w:pPr>
              <w:spacing w:after="0"/>
            </w:pPr>
            <w:r>
              <w:t>Maximum</w:t>
            </w:r>
          </w:p>
        </w:tc>
        <w:tc>
          <w:tcPr>
            <w:tcW w:w="6469" w:type="dxa"/>
          </w:tcPr>
          <w:p w14:paraId="0168C2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07</w:t>
            </w:r>
          </w:p>
        </w:tc>
      </w:tr>
      <w:tr w:rsidR="00535988" w14:paraId="2654CA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F3978E" w14:textId="77777777" w:rsidR="00535988" w:rsidRDefault="00535988" w:rsidP="00AA2326">
            <w:pPr>
              <w:spacing w:after="0"/>
            </w:pPr>
            <w:r>
              <w:lastRenderedPageBreak/>
              <w:t>Default</w:t>
            </w:r>
          </w:p>
        </w:tc>
        <w:tc>
          <w:tcPr>
            <w:tcW w:w="6469" w:type="dxa"/>
          </w:tcPr>
          <w:p w14:paraId="120A0B0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605080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DC1B21" w14:textId="77777777" w:rsidR="00535988" w:rsidRDefault="00535988" w:rsidP="00AA2326">
            <w:pPr>
              <w:spacing w:after="0"/>
            </w:pPr>
            <w:r>
              <w:t>Value Range</w:t>
            </w:r>
          </w:p>
        </w:tc>
        <w:tc>
          <w:tcPr>
            <w:tcW w:w="6469" w:type="dxa"/>
          </w:tcPr>
          <w:p w14:paraId="2009761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07F8">
              <w:t>ISO standards: E.123 and E.164</w:t>
            </w:r>
          </w:p>
        </w:tc>
      </w:tr>
      <w:tr w:rsidR="00535988" w14:paraId="1A1AC6F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12F2E7" w14:textId="77777777" w:rsidR="00535988" w:rsidRDefault="00535988" w:rsidP="00AA2326">
            <w:pPr>
              <w:spacing w:after="0"/>
            </w:pPr>
            <w:r>
              <w:t>Validation</w:t>
            </w:r>
          </w:p>
        </w:tc>
        <w:tc>
          <w:tcPr>
            <w:tcW w:w="6469" w:type="dxa"/>
          </w:tcPr>
          <w:p w14:paraId="3C990A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5559C">
              <w:t xml:space="preserve">1. </w:t>
            </w:r>
            <w:r>
              <w:t>Alphanumeric</w:t>
            </w:r>
          </w:p>
          <w:p w14:paraId="33FD5E63" w14:textId="243BACA4" w:rsidR="001750D8" w:rsidRDefault="001750D8" w:rsidP="00AA2326">
            <w:pPr>
              <w:spacing w:after="0"/>
              <w:cnfStyle w:val="000000000000" w:firstRow="0" w:lastRow="0" w:firstColumn="0" w:lastColumn="0" w:oddVBand="0" w:evenVBand="0" w:oddHBand="0" w:evenHBand="0" w:firstRowFirstColumn="0" w:firstRowLastColumn="0" w:lastRowFirstColumn="0" w:lastRowLastColumn="0"/>
            </w:pPr>
            <w:r>
              <w:t xml:space="preserve">2. </w:t>
            </w:r>
            <w:r w:rsidR="0087593E">
              <w:t>Valid country code on ISO list</w:t>
            </w:r>
          </w:p>
        </w:tc>
      </w:tr>
      <w:tr w:rsidR="00535988" w14:paraId="2380507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4FEB1E" w14:textId="77777777" w:rsidR="00535988" w:rsidRDefault="00535988" w:rsidP="00AA2326">
            <w:pPr>
              <w:spacing w:after="0"/>
            </w:pPr>
            <w:r>
              <w:t>Board</w:t>
            </w:r>
          </w:p>
        </w:tc>
        <w:tc>
          <w:tcPr>
            <w:tcW w:w="6469" w:type="dxa"/>
          </w:tcPr>
          <w:p w14:paraId="64FB9B43" w14:textId="77777777" w:rsidR="00535988" w:rsidRPr="00632065"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C33AB">
              <w:t>International Telecommunication Union (ITU)</w:t>
            </w:r>
          </w:p>
        </w:tc>
      </w:tr>
      <w:tr w:rsidR="00535988" w14:paraId="1022AA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9C2AD2" w14:textId="77777777" w:rsidR="00535988" w:rsidRDefault="00535988" w:rsidP="00AA2326">
            <w:pPr>
              <w:spacing w:after="0"/>
            </w:pPr>
            <w:r>
              <w:t>Owner</w:t>
            </w:r>
          </w:p>
        </w:tc>
        <w:tc>
          <w:tcPr>
            <w:tcW w:w="6469" w:type="dxa"/>
          </w:tcPr>
          <w:p w14:paraId="5E236D3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32065">
              <w:t>International Telecommunication Union (ITU)</w:t>
            </w:r>
          </w:p>
        </w:tc>
      </w:tr>
      <w:tr w:rsidR="00535988" w14:paraId="0884E4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FE8A88" w14:textId="77777777" w:rsidR="00535988" w:rsidRDefault="00535988" w:rsidP="00AA2326">
            <w:pPr>
              <w:spacing w:after="0"/>
            </w:pPr>
            <w:r>
              <w:t>Steward</w:t>
            </w:r>
          </w:p>
        </w:tc>
        <w:tc>
          <w:tcPr>
            <w:tcW w:w="6469" w:type="dxa"/>
          </w:tcPr>
          <w:p w14:paraId="6C154F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A49F02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30AF1C" w14:textId="77777777" w:rsidR="00535988" w:rsidRDefault="00535988" w:rsidP="00AA2326">
            <w:pPr>
              <w:spacing w:after="0"/>
            </w:pPr>
            <w:r>
              <w:t>Based On</w:t>
            </w:r>
          </w:p>
        </w:tc>
        <w:tc>
          <w:tcPr>
            <w:tcW w:w="6469" w:type="dxa"/>
          </w:tcPr>
          <w:p w14:paraId="7FBABF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7392D">
              <w:t>I</w:t>
            </w:r>
            <w:r>
              <w:t>TU (</w:t>
            </w:r>
            <w:r w:rsidRPr="00F7392D">
              <w:t>E.123 and E.164</w:t>
            </w:r>
            <w:r>
              <w:t>)</w:t>
            </w:r>
          </w:p>
        </w:tc>
      </w:tr>
    </w:tbl>
    <w:p w14:paraId="005A8BDA" w14:textId="77777777" w:rsidR="00164B57" w:rsidRDefault="00164B57" w:rsidP="00AA2326">
      <w:pPr>
        <w:spacing w:after="0"/>
        <w:rPr>
          <w:b/>
          <w:bCs/>
          <w:sz w:val="28"/>
          <w:szCs w:val="28"/>
        </w:rPr>
      </w:pPr>
    </w:p>
    <w:p w14:paraId="3E9069B4" w14:textId="02513493" w:rsidR="00535988" w:rsidRDefault="00535988" w:rsidP="00AA2326">
      <w:pPr>
        <w:spacing w:after="0"/>
        <w:rPr>
          <w:b/>
          <w:bCs/>
          <w:sz w:val="28"/>
          <w:szCs w:val="28"/>
        </w:rPr>
      </w:pPr>
      <w:r>
        <w:rPr>
          <w:b/>
          <w:bCs/>
          <w:sz w:val="28"/>
          <w:szCs w:val="28"/>
        </w:rPr>
        <w:t>053: Telephone Number</w:t>
      </w:r>
    </w:p>
    <w:tbl>
      <w:tblPr>
        <w:tblStyle w:val="GridTable4-Accent3"/>
        <w:tblW w:w="0" w:type="auto"/>
        <w:tblLook w:val="04A0" w:firstRow="1" w:lastRow="0" w:firstColumn="1" w:lastColumn="0" w:noHBand="0" w:noVBand="1"/>
      </w:tblPr>
      <w:tblGrid>
        <w:gridCol w:w="2547"/>
        <w:gridCol w:w="6469"/>
      </w:tblGrid>
      <w:tr w:rsidR="00535988" w14:paraId="162ADF4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33F77B" w14:textId="77777777" w:rsidR="00535988" w:rsidRDefault="00535988" w:rsidP="00AA2326">
            <w:pPr>
              <w:spacing w:after="0"/>
            </w:pPr>
            <w:r>
              <w:t>053</w:t>
            </w:r>
          </w:p>
        </w:tc>
        <w:tc>
          <w:tcPr>
            <w:tcW w:w="6469" w:type="dxa"/>
          </w:tcPr>
          <w:p w14:paraId="75AA026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625E4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50ACE" w14:textId="77777777" w:rsidR="00535988" w:rsidRDefault="00535988" w:rsidP="00AA2326">
            <w:pPr>
              <w:spacing w:after="0"/>
            </w:pPr>
            <w:r>
              <w:t>POLE Class</w:t>
            </w:r>
          </w:p>
        </w:tc>
        <w:tc>
          <w:tcPr>
            <w:tcW w:w="6469" w:type="dxa"/>
          </w:tcPr>
          <w:p w14:paraId="733C2A0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1BA5C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BA04BD" w14:textId="77777777" w:rsidR="00535988" w:rsidRDefault="00535988" w:rsidP="00AA2326">
            <w:pPr>
              <w:spacing w:after="0"/>
            </w:pPr>
            <w:r>
              <w:t>Entity Group</w:t>
            </w:r>
          </w:p>
        </w:tc>
        <w:tc>
          <w:tcPr>
            <w:tcW w:w="6469" w:type="dxa"/>
          </w:tcPr>
          <w:p w14:paraId="3954B54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7707F7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75A516" w14:textId="77777777" w:rsidR="00535988" w:rsidRDefault="00535988" w:rsidP="00AA2326">
            <w:pPr>
              <w:spacing w:after="0"/>
            </w:pPr>
            <w:r>
              <w:t>Attribute Name</w:t>
            </w:r>
          </w:p>
        </w:tc>
        <w:tc>
          <w:tcPr>
            <w:tcW w:w="6469" w:type="dxa"/>
          </w:tcPr>
          <w:p w14:paraId="6D4B264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Number</w:t>
            </w:r>
          </w:p>
        </w:tc>
      </w:tr>
      <w:tr w:rsidR="00535988" w14:paraId="062C6B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AB68F7" w14:textId="77777777" w:rsidR="00535988" w:rsidRDefault="00535988" w:rsidP="00AA2326">
            <w:pPr>
              <w:spacing w:after="0"/>
            </w:pPr>
            <w:r>
              <w:t>Attribute Description</w:t>
            </w:r>
          </w:p>
        </w:tc>
        <w:tc>
          <w:tcPr>
            <w:tcW w:w="6469" w:type="dxa"/>
          </w:tcPr>
          <w:p w14:paraId="55E67BE9" w14:textId="6807F43D"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30FF4">
              <w:t xml:space="preserve">Telephone number including country code </w:t>
            </w:r>
            <w:proofErr w:type="gramStart"/>
            <w:r w:rsidR="003C3545" w:rsidRPr="00130FF4">
              <w:t>e.g.</w:t>
            </w:r>
            <w:proofErr w:type="gramEnd"/>
            <w:r w:rsidRPr="00130FF4">
              <w:t xml:space="preserve"> +441234567890 (note no leading zero after country code and no spaces between characters)</w:t>
            </w:r>
          </w:p>
        </w:tc>
      </w:tr>
      <w:tr w:rsidR="00535988" w14:paraId="542B77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295B4C" w14:textId="77777777" w:rsidR="00535988" w:rsidRDefault="00535988" w:rsidP="00AA2326">
            <w:pPr>
              <w:spacing w:after="0"/>
            </w:pPr>
            <w:r>
              <w:t>Standard Type</w:t>
            </w:r>
          </w:p>
        </w:tc>
        <w:tc>
          <w:tcPr>
            <w:tcW w:w="6469" w:type="dxa"/>
          </w:tcPr>
          <w:p w14:paraId="5AA056B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37E83F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9D2531" w14:textId="77777777" w:rsidR="00535988" w:rsidRDefault="00535988" w:rsidP="00AA2326">
            <w:pPr>
              <w:spacing w:after="0"/>
            </w:pPr>
            <w:r>
              <w:t>Minimum Standard</w:t>
            </w:r>
          </w:p>
        </w:tc>
        <w:tc>
          <w:tcPr>
            <w:tcW w:w="6469" w:type="dxa"/>
          </w:tcPr>
          <w:p w14:paraId="01A87D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249468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CAFDA7" w14:textId="77777777" w:rsidR="00535988" w:rsidRDefault="00535988" w:rsidP="00AA2326">
            <w:pPr>
              <w:spacing w:after="0"/>
            </w:pPr>
            <w:r>
              <w:t>Protected Characteristic</w:t>
            </w:r>
          </w:p>
        </w:tc>
        <w:tc>
          <w:tcPr>
            <w:tcW w:w="6469" w:type="dxa"/>
          </w:tcPr>
          <w:p w14:paraId="7D71D0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763FC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23247A" w14:textId="77777777" w:rsidR="00535988" w:rsidRDefault="00535988" w:rsidP="00AA2326">
            <w:pPr>
              <w:spacing w:after="0"/>
            </w:pPr>
            <w:r>
              <w:t>Version</w:t>
            </w:r>
          </w:p>
        </w:tc>
        <w:tc>
          <w:tcPr>
            <w:tcW w:w="6469" w:type="dxa"/>
          </w:tcPr>
          <w:p w14:paraId="7F3B0C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0EB34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A9A9A" w14:textId="77777777" w:rsidR="00535988" w:rsidRDefault="00535988" w:rsidP="00AA2326">
            <w:pPr>
              <w:spacing w:after="0"/>
            </w:pPr>
            <w:r>
              <w:t>Approval Date</w:t>
            </w:r>
          </w:p>
        </w:tc>
        <w:tc>
          <w:tcPr>
            <w:tcW w:w="6469" w:type="dxa"/>
          </w:tcPr>
          <w:p w14:paraId="0499F2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88BFE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36FDE6" w14:textId="77777777" w:rsidR="00535988" w:rsidRDefault="00535988" w:rsidP="00AA2326">
            <w:pPr>
              <w:spacing w:after="0"/>
            </w:pPr>
            <w:r>
              <w:t>Minimum</w:t>
            </w:r>
          </w:p>
        </w:tc>
        <w:tc>
          <w:tcPr>
            <w:tcW w:w="6469" w:type="dxa"/>
          </w:tcPr>
          <w:p w14:paraId="2AB764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256B5E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A6A60A" w14:textId="77777777" w:rsidR="00535988" w:rsidRDefault="00535988" w:rsidP="00AA2326">
            <w:pPr>
              <w:spacing w:after="0"/>
            </w:pPr>
            <w:r>
              <w:t>Maximum</w:t>
            </w:r>
          </w:p>
        </w:tc>
        <w:tc>
          <w:tcPr>
            <w:tcW w:w="6469" w:type="dxa"/>
          </w:tcPr>
          <w:p w14:paraId="4D3C829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CBCCDF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0BDDAC" w14:textId="77777777" w:rsidR="00535988" w:rsidRDefault="00535988" w:rsidP="00AA2326">
            <w:pPr>
              <w:spacing w:after="0"/>
            </w:pPr>
            <w:r>
              <w:t>Default</w:t>
            </w:r>
          </w:p>
        </w:tc>
        <w:tc>
          <w:tcPr>
            <w:tcW w:w="6469" w:type="dxa"/>
          </w:tcPr>
          <w:p w14:paraId="1943E5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2F7EB2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35460E" w14:textId="77777777" w:rsidR="00535988" w:rsidRDefault="00535988" w:rsidP="00AA2326">
            <w:pPr>
              <w:spacing w:after="0"/>
            </w:pPr>
            <w:r>
              <w:t>Value Range</w:t>
            </w:r>
          </w:p>
        </w:tc>
        <w:tc>
          <w:tcPr>
            <w:tcW w:w="6469" w:type="dxa"/>
          </w:tcPr>
          <w:p w14:paraId="60CD671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07F8">
              <w:t>ISO standards: E.123 and E.164</w:t>
            </w:r>
          </w:p>
        </w:tc>
      </w:tr>
      <w:tr w:rsidR="00535988" w14:paraId="0D842A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C058AFE" w14:textId="77777777" w:rsidR="00535988" w:rsidRDefault="00535988" w:rsidP="00AA2326">
            <w:pPr>
              <w:spacing w:after="0"/>
            </w:pPr>
            <w:r>
              <w:t>Validation</w:t>
            </w:r>
          </w:p>
        </w:tc>
        <w:tc>
          <w:tcPr>
            <w:tcW w:w="6469" w:type="dxa"/>
          </w:tcPr>
          <w:p w14:paraId="3BB1F8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 ('+' required for international dialling code)</w:t>
            </w:r>
          </w:p>
          <w:p w14:paraId="35A4C77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spaces between characters</w:t>
            </w:r>
          </w:p>
        </w:tc>
      </w:tr>
      <w:tr w:rsidR="00535988" w14:paraId="4C234CE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689C0F" w14:textId="77777777" w:rsidR="00535988" w:rsidRDefault="00535988" w:rsidP="00AA2326">
            <w:pPr>
              <w:spacing w:after="0"/>
            </w:pPr>
            <w:r>
              <w:t>Board</w:t>
            </w:r>
          </w:p>
        </w:tc>
        <w:tc>
          <w:tcPr>
            <w:tcW w:w="6469" w:type="dxa"/>
          </w:tcPr>
          <w:p w14:paraId="2237A78B" w14:textId="77777777" w:rsidR="00535988" w:rsidRPr="00632065"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C33AB">
              <w:t>International Telecommunication Union (ITU)</w:t>
            </w:r>
          </w:p>
        </w:tc>
      </w:tr>
      <w:tr w:rsidR="00535988" w14:paraId="770F28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49DF63" w14:textId="77777777" w:rsidR="00535988" w:rsidRDefault="00535988" w:rsidP="00AA2326">
            <w:pPr>
              <w:spacing w:after="0"/>
            </w:pPr>
            <w:r>
              <w:t>Owner</w:t>
            </w:r>
          </w:p>
        </w:tc>
        <w:tc>
          <w:tcPr>
            <w:tcW w:w="6469" w:type="dxa"/>
          </w:tcPr>
          <w:p w14:paraId="0A0B85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32065">
              <w:t>International Telecommunication Union (ITU)</w:t>
            </w:r>
          </w:p>
        </w:tc>
      </w:tr>
      <w:tr w:rsidR="00535988" w14:paraId="1552D60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963C29" w14:textId="77777777" w:rsidR="00535988" w:rsidRDefault="00535988" w:rsidP="00AA2326">
            <w:pPr>
              <w:spacing w:after="0"/>
            </w:pPr>
            <w:r>
              <w:t>Steward</w:t>
            </w:r>
          </w:p>
        </w:tc>
        <w:tc>
          <w:tcPr>
            <w:tcW w:w="6469" w:type="dxa"/>
          </w:tcPr>
          <w:p w14:paraId="6D8EAB6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59CD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E9A030" w14:textId="77777777" w:rsidR="00535988" w:rsidRDefault="00535988" w:rsidP="00AA2326">
            <w:pPr>
              <w:spacing w:after="0"/>
            </w:pPr>
            <w:r>
              <w:t>Based On</w:t>
            </w:r>
          </w:p>
        </w:tc>
        <w:tc>
          <w:tcPr>
            <w:tcW w:w="6469" w:type="dxa"/>
          </w:tcPr>
          <w:p w14:paraId="0EB31C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7392D">
              <w:t>I</w:t>
            </w:r>
            <w:r>
              <w:t>TU (</w:t>
            </w:r>
            <w:r w:rsidRPr="00F7392D">
              <w:t>E.123 and E.164</w:t>
            </w:r>
            <w:r>
              <w:t>)</w:t>
            </w:r>
          </w:p>
        </w:tc>
      </w:tr>
    </w:tbl>
    <w:p w14:paraId="0141B0CC" w14:textId="77777777" w:rsidR="00504A1B" w:rsidRDefault="00504A1B" w:rsidP="00AA2326">
      <w:pPr>
        <w:spacing w:after="0"/>
        <w:rPr>
          <w:b/>
          <w:bCs/>
          <w:sz w:val="28"/>
          <w:szCs w:val="28"/>
        </w:rPr>
      </w:pPr>
    </w:p>
    <w:p w14:paraId="0D45DEDA" w14:textId="797B10D5" w:rsidR="00535988" w:rsidRDefault="00535988" w:rsidP="00AA2326">
      <w:pPr>
        <w:spacing w:after="0"/>
        <w:rPr>
          <w:b/>
          <w:bCs/>
          <w:sz w:val="28"/>
          <w:szCs w:val="28"/>
        </w:rPr>
      </w:pPr>
      <w:r>
        <w:rPr>
          <w:b/>
          <w:bCs/>
          <w:sz w:val="28"/>
          <w:szCs w:val="28"/>
        </w:rPr>
        <w:t>054: Email Address</w:t>
      </w:r>
    </w:p>
    <w:tbl>
      <w:tblPr>
        <w:tblStyle w:val="GridTable4-Accent3"/>
        <w:tblW w:w="0" w:type="auto"/>
        <w:tblLook w:val="04A0" w:firstRow="1" w:lastRow="0" w:firstColumn="1" w:lastColumn="0" w:noHBand="0" w:noVBand="1"/>
      </w:tblPr>
      <w:tblGrid>
        <w:gridCol w:w="2547"/>
        <w:gridCol w:w="6469"/>
      </w:tblGrid>
      <w:tr w:rsidR="00535988" w14:paraId="5D7D79AE"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8316A7" w14:textId="77777777" w:rsidR="00535988" w:rsidRDefault="00535988" w:rsidP="00AA2326">
            <w:pPr>
              <w:spacing w:after="0"/>
            </w:pPr>
            <w:r>
              <w:t>054</w:t>
            </w:r>
          </w:p>
        </w:tc>
        <w:tc>
          <w:tcPr>
            <w:tcW w:w="6469" w:type="dxa"/>
          </w:tcPr>
          <w:p w14:paraId="5C08ED1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2DC51C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B1E3A0" w14:textId="77777777" w:rsidR="00535988" w:rsidRDefault="00535988" w:rsidP="00AA2326">
            <w:pPr>
              <w:spacing w:after="0"/>
            </w:pPr>
            <w:r>
              <w:t>POLE Class</w:t>
            </w:r>
          </w:p>
        </w:tc>
        <w:tc>
          <w:tcPr>
            <w:tcW w:w="6469" w:type="dxa"/>
          </w:tcPr>
          <w:p w14:paraId="10763BA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345441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3A621C" w14:textId="77777777" w:rsidR="00535988" w:rsidRDefault="00535988" w:rsidP="00AA2326">
            <w:pPr>
              <w:spacing w:after="0"/>
            </w:pPr>
            <w:r>
              <w:t>Entity Group</w:t>
            </w:r>
          </w:p>
        </w:tc>
        <w:tc>
          <w:tcPr>
            <w:tcW w:w="6469" w:type="dxa"/>
          </w:tcPr>
          <w:p w14:paraId="4FD2C10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6EC8C0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516EC2" w14:textId="77777777" w:rsidR="00535988" w:rsidRDefault="00535988" w:rsidP="00AA2326">
            <w:pPr>
              <w:spacing w:after="0"/>
            </w:pPr>
            <w:r>
              <w:lastRenderedPageBreak/>
              <w:t>Attribute Name</w:t>
            </w:r>
          </w:p>
        </w:tc>
        <w:tc>
          <w:tcPr>
            <w:tcW w:w="6469" w:type="dxa"/>
          </w:tcPr>
          <w:p w14:paraId="1612EA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Email Address</w:t>
            </w:r>
          </w:p>
        </w:tc>
      </w:tr>
      <w:tr w:rsidR="00535988" w14:paraId="4059E2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8B12E1" w14:textId="77777777" w:rsidR="00535988" w:rsidRDefault="00535988" w:rsidP="00AA2326">
            <w:pPr>
              <w:spacing w:after="0"/>
            </w:pPr>
            <w:r>
              <w:t>Attribute Description</w:t>
            </w:r>
          </w:p>
        </w:tc>
        <w:tc>
          <w:tcPr>
            <w:tcW w:w="6469" w:type="dxa"/>
          </w:tcPr>
          <w:p w14:paraId="4060103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941DF">
              <w:t>Electronic mail address</w:t>
            </w:r>
          </w:p>
        </w:tc>
      </w:tr>
      <w:tr w:rsidR="00535988" w14:paraId="06E37E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4398B2" w14:textId="77777777" w:rsidR="00535988" w:rsidRDefault="00535988" w:rsidP="00AA2326">
            <w:pPr>
              <w:spacing w:after="0"/>
            </w:pPr>
            <w:r>
              <w:t>Standard Type</w:t>
            </w:r>
          </w:p>
        </w:tc>
        <w:tc>
          <w:tcPr>
            <w:tcW w:w="6469" w:type="dxa"/>
          </w:tcPr>
          <w:p w14:paraId="6345C6A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70670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76733D" w14:textId="77777777" w:rsidR="00535988" w:rsidRDefault="00535988" w:rsidP="00AA2326">
            <w:pPr>
              <w:spacing w:after="0"/>
            </w:pPr>
            <w:r>
              <w:t>Minimum Standard</w:t>
            </w:r>
          </w:p>
        </w:tc>
        <w:tc>
          <w:tcPr>
            <w:tcW w:w="6469" w:type="dxa"/>
          </w:tcPr>
          <w:p w14:paraId="3B2FE2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9F3D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0C8B3C" w14:textId="77777777" w:rsidR="00535988" w:rsidRDefault="00535988" w:rsidP="00AA2326">
            <w:pPr>
              <w:spacing w:after="0"/>
            </w:pPr>
            <w:r>
              <w:t>Protected Characteristic</w:t>
            </w:r>
          </w:p>
        </w:tc>
        <w:tc>
          <w:tcPr>
            <w:tcW w:w="6469" w:type="dxa"/>
          </w:tcPr>
          <w:p w14:paraId="354643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C87C6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0B4384" w14:textId="77777777" w:rsidR="00535988" w:rsidRDefault="00535988" w:rsidP="00AA2326">
            <w:pPr>
              <w:spacing w:after="0"/>
            </w:pPr>
            <w:r>
              <w:t>Version</w:t>
            </w:r>
          </w:p>
        </w:tc>
        <w:tc>
          <w:tcPr>
            <w:tcW w:w="6469" w:type="dxa"/>
          </w:tcPr>
          <w:p w14:paraId="1E2A017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EC000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D69E74" w14:textId="77777777" w:rsidR="00535988" w:rsidRDefault="00535988" w:rsidP="00AA2326">
            <w:pPr>
              <w:spacing w:after="0"/>
            </w:pPr>
            <w:r>
              <w:t>Approval Date</w:t>
            </w:r>
          </w:p>
        </w:tc>
        <w:tc>
          <w:tcPr>
            <w:tcW w:w="6469" w:type="dxa"/>
          </w:tcPr>
          <w:p w14:paraId="378970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DD756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DD8575" w14:textId="77777777" w:rsidR="00535988" w:rsidRDefault="00535988" w:rsidP="00AA2326">
            <w:pPr>
              <w:spacing w:after="0"/>
            </w:pPr>
            <w:r>
              <w:t>Minimum</w:t>
            </w:r>
          </w:p>
        </w:tc>
        <w:tc>
          <w:tcPr>
            <w:tcW w:w="6469" w:type="dxa"/>
          </w:tcPr>
          <w:p w14:paraId="4B5598E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05</w:t>
            </w:r>
          </w:p>
        </w:tc>
      </w:tr>
      <w:tr w:rsidR="00535988" w14:paraId="4FAB28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165190" w14:textId="77777777" w:rsidR="00535988" w:rsidRDefault="00535988" w:rsidP="00AA2326">
            <w:pPr>
              <w:spacing w:after="0"/>
            </w:pPr>
            <w:r>
              <w:t>Maximum</w:t>
            </w:r>
          </w:p>
        </w:tc>
        <w:tc>
          <w:tcPr>
            <w:tcW w:w="6469" w:type="dxa"/>
          </w:tcPr>
          <w:p w14:paraId="2843E4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3DB299C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355B7F" w14:textId="77777777" w:rsidR="00535988" w:rsidRDefault="00535988" w:rsidP="00AA2326">
            <w:pPr>
              <w:spacing w:after="0"/>
            </w:pPr>
            <w:r>
              <w:t>Default</w:t>
            </w:r>
          </w:p>
        </w:tc>
        <w:tc>
          <w:tcPr>
            <w:tcW w:w="6469" w:type="dxa"/>
          </w:tcPr>
          <w:p w14:paraId="3E0415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278A6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C1F023" w14:textId="77777777" w:rsidR="00535988" w:rsidRDefault="00535988" w:rsidP="00AA2326">
            <w:pPr>
              <w:spacing w:after="0"/>
            </w:pPr>
            <w:r>
              <w:t>Value Range</w:t>
            </w:r>
          </w:p>
        </w:tc>
        <w:tc>
          <w:tcPr>
            <w:tcW w:w="6469" w:type="dxa"/>
          </w:tcPr>
          <w:p w14:paraId="362632D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01421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A26614" w14:textId="77777777" w:rsidR="00535988" w:rsidRDefault="00535988" w:rsidP="00AA2326">
            <w:pPr>
              <w:spacing w:after="0"/>
            </w:pPr>
            <w:r>
              <w:t>Validation</w:t>
            </w:r>
          </w:p>
        </w:tc>
        <w:tc>
          <w:tcPr>
            <w:tcW w:w="6469" w:type="dxa"/>
          </w:tcPr>
          <w:p w14:paraId="0632BBA6" w14:textId="44FA0350"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r w:rsidR="00FB7DAE">
              <w:t xml:space="preserve"> and special characters</w:t>
            </w:r>
          </w:p>
          <w:p w14:paraId="635593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Must be of the form '</w:t>
            </w:r>
            <w:proofErr w:type="spellStart"/>
            <w:r>
              <w:t>local-name@domain</w:t>
            </w:r>
            <w:proofErr w:type="spellEnd"/>
            <w:r>
              <w:t>'</w:t>
            </w:r>
          </w:p>
          <w:p w14:paraId="650807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Must include '@'</w:t>
            </w:r>
          </w:p>
        </w:tc>
      </w:tr>
      <w:tr w:rsidR="00535988" w14:paraId="5C953D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56E6BA" w14:textId="77777777" w:rsidR="00535988" w:rsidRDefault="00535988" w:rsidP="00AA2326">
            <w:pPr>
              <w:spacing w:after="0"/>
            </w:pPr>
            <w:r>
              <w:t>Board</w:t>
            </w:r>
          </w:p>
        </w:tc>
        <w:tc>
          <w:tcPr>
            <w:tcW w:w="6469" w:type="dxa"/>
          </w:tcPr>
          <w:p w14:paraId="63DE2744" w14:textId="77777777" w:rsidR="00535988" w:rsidRPr="0093471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DDFF6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475D8AE" w14:textId="77777777" w:rsidR="00535988" w:rsidRDefault="00535988" w:rsidP="00AA2326">
            <w:pPr>
              <w:spacing w:after="0"/>
            </w:pPr>
            <w:r>
              <w:t>Owner</w:t>
            </w:r>
          </w:p>
        </w:tc>
        <w:tc>
          <w:tcPr>
            <w:tcW w:w="6469" w:type="dxa"/>
          </w:tcPr>
          <w:p w14:paraId="180689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4718">
              <w:t>NPCC - IMORCC</w:t>
            </w:r>
          </w:p>
        </w:tc>
      </w:tr>
      <w:tr w:rsidR="00535988" w14:paraId="6031441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EE2B82" w14:textId="77777777" w:rsidR="00535988" w:rsidRDefault="00535988" w:rsidP="00AA2326">
            <w:pPr>
              <w:spacing w:after="0"/>
            </w:pPr>
            <w:r>
              <w:t>Steward</w:t>
            </w:r>
          </w:p>
        </w:tc>
        <w:tc>
          <w:tcPr>
            <w:tcW w:w="6469" w:type="dxa"/>
          </w:tcPr>
          <w:p w14:paraId="0307E03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698EF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0F1E32" w14:textId="77777777" w:rsidR="00535988" w:rsidRDefault="00535988" w:rsidP="00AA2326">
            <w:pPr>
              <w:spacing w:after="0"/>
            </w:pPr>
            <w:r>
              <w:t>Based On</w:t>
            </w:r>
          </w:p>
        </w:tc>
        <w:tc>
          <w:tcPr>
            <w:tcW w:w="6469" w:type="dxa"/>
          </w:tcPr>
          <w:p w14:paraId="280659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IETF RFC5322 Section 3.4.1 (https://datatracker.ietf.org/doc/html/rfc5322)</w:t>
            </w:r>
          </w:p>
        </w:tc>
      </w:tr>
    </w:tbl>
    <w:p w14:paraId="04191EF9" w14:textId="77777777" w:rsidR="00535988" w:rsidRDefault="00535988" w:rsidP="00AA2326">
      <w:pPr>
        <w:tabs>
          <w:tab w:val="left" w:pos="1420"/>
        </w:tabs>
        <w:spacing w:after="0"/>
        <w:rPr>
          <w:sz w:val="28"/>
          <w:szCs w:val="28"/>
        </w:rPr>
      </w:pPr>
    </w:p>
    <w:p w14:paraId="52C5F339" w14:textId="77777777" w:rsidR="00535988" w:rsidRDefault="00535988" w:rsidP="00AA2326">
      <w:pPr>
        <w:spacing w:after="0"/>
        <w:rPr>
          <w:b/>
          <w:bCs/>
          <w:sz w:val="28"/>
          <w:szCs w:val="28"/>
        </w:rPr>
      </w:pPr>
      <w:r>
        <w:rPr>
          <w:b/>
          <w:bCs/>
          <w:sz w:val="28"/>
          <w:szCs w:val="28"/>
        </w:rPr>
        <w:t>055: Social Media Tag</w:t>
      </w:r>
    </w:p>
    <w:tbl>
      <w:tblPr>
        <w:tblStyle w:val="GridTable4-Accent3"/>
        <w:tblW w:w="0" w:type="auto"/>
        <w:tblLook w:val="04A0" w:firstRow="1" w:lastRow="0" w:firstColumn="1" w:lastColumn="0" w:noHBand="0" w:noVBand="1"/>
      </w:tblPr>
      <w:tblGrid>
        <w:gridCol w:w="2547"/>
        <w:gridCol w:w="6469"/>
      </w:tblGrid>
      <w:tr w:rsidR="00535988" w14:paraId="2FC15E6A"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10B777" w14:textId="77777777" w:rsidR="00535988" w:rsidRDefault="00535988" w:rsidP="00AA2326">
            <w:pPr>
              <w:spacing w:after="0"/>
            </w:pPr>
            <w:r>
              <w:t>055</w:t>
            </w:r>
          </w:p>
        </w:tc>
        <w:tc>
          <w:tcPr>
            <w:tcW w:w="6469" w:type="dxa"/>
          </w:tcPr>
          <w:p w14:paraId="0F5AF6F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A7123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FC593" w14:textId="77777777" w:rsidR="00535988" w:rsidRDefault="00535988" w:rsidP="00AA2326">
            <w:pPr>
              <w:spacing w:after="0"/>
            </w:pPr>
            <w:r>
              <w:t>POLE Class</w:t>
            </w:r>
          </w:p>
        </w:tc>
        <w:tc>
          <w:tcPr>
            <w:tcW w:w="6469" w:type="dxa"/>
          </w:tcPr>
          <w:p w14:paraId="175B73A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1A381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74E17A" w14:textId="77777777" w:rsidR="00535988" w:rsidRDefault="00535988" w:rsidP="00AA2326">
            <w:pPr>
              <w:spacing w:after="0"/>
            </w:pPr>
            <w:r>
              <w:t>Entity Group</w:t>
            </w:r>
          </w:p>
        </w:tc>
        <w:tc>
          <w:tcPr>
            <w:tcW w:w="6469" w:type="dxa"/>
          </w:tcPr>
          <w:p w14:paraId="0BFADAA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Virtual Address</w:t>
            </w:r>
          </w:p>
        </w:tc>
      </w:tr>
      <w:tr w:rsidR="00535988" w14:paraId="1BDB84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A537A0" w14:textId="77777777" w:rsidR="00535988" w:rsidRDefault="00535988" w:rsidP="00AA2326">
            <w:pPr>
              <w:spacing w:after="0"/>
            </w:pPr>
            <w:r>
              <w:t>Attribute Name</w:t>
            </w:r>
          </w:p>
        </w:tc>
        <w:tc>
          <w:tcPr>
            <w:tcW w:w="6469" w:type="dxa"/>
          </w:tcPr>
          <w:p w14:paraId="2553D3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Social Media Tag</w:t>
            </w:r>
          </w:p>
        </w:tc>
      </w:tr>
      <w:tr w:rsidR="00535988" w14:paraId="4E359B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64FB93" w14:textId="77777777" w:rsidR="00535988" w:rsidRDefault="00535988" w:rsidP="00AA2326">
            <w:pPr>
              <w:spacing w:after="0"/>
            </w:pPr>
            <w:r>
              <w:t>Attribute Description</w:t>
            </w:r>
          </w:p>
        </w:tc>
        <w:tc>
          <w:tcPr>
            <w:tcW w:w="6469" w:type="dxa"/>
          </w:tcPr>
          <w:p w14:paraId="701419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974EA">
              <w:t>A virtual identity usually relating to person or persons or an organisation</w:t>
            </w:r>
          </w:p>
        </w:tc>
      </w:tr>
      <w:tr w:rsidR="00535988" w14:paraId="07ABE1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96D956" w14:textId="77777777" w:rsidR="00535988" w:rsidRDefault="00535988" w:rsidP="00AA2326">
            <w:pPr>
              <w:spacing w:after="0"/>
            </w:pPr>
            <w:r>
              <w:t>Standard Type</w:t>
            </w:r>
          </w:p>
        </w:tc>
        <w:tc>
          <w:tcPr>
            <w:tcW w:w="6469" w:type="dxa"/>
          </w:tcPr>
          <w:p w14:paraId="2B1CB72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6E2714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F43FFB" w14:textId="77777777" w:rsidR="00535988" w:rsidRDefault="00535988" w:rsidP="00AA2326">
            <w:pPr>
              <w:spacing w:after="0"/>
            </w:pPr>
            <w:r>
              <w:t>Minimum Standard</w:t>
            </w:r>
          </w:p>
        </w:tc>
        <w:tc>
          <w:tcPr>
            <w:tcW w:w="6469" w:type="dxa"/>
          </w:tcPr>
          <w:p w14:paraId="2047662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55861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59ABDF" w14:textId="77777777" w:rsidR="00535988" w:rsidRDefault="00535988" w:rsidP="00AA2326">
            <w:pPr>
              <w:spacing w:after="0"/>
            </w:pPr>
            <w:r>
              <w:t>Protected Characteristic</w:t>
            </w:r>
          </w:p>
        </w:tc>
        <w:tc>
          <w:tcPr>
            <w:tcW w:w="6469" w:type="dxa"/>
          </w:tcPr>
          <w:p w14:paraId="47236E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6AFF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9A552B" w14:textId="77777777" w:rsidR="00535988" w:rsidRDefault="00535988" w:rsidP="00AA2326">
            <w:pPr>
              <w:spacing w:after="0"/>
            </w:pPr>
            <w:r>
              <w:t>Version</w:t>
            </w:r>
          </w:p>
        </w:tc>
        <w:tc>
          <w:tcPr>
            <w:tcW w:w="6469" w:type="dxa"/>
          </w:tcPr>
          <w:p w14:paraId="2DC205F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68DA9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C5F7B9" w14:textId="77777777" w:rsidR="00535988" w:rsidRDefault="00535988" w:rsidP="00AA2326">
            <w:pPr>
              <w:spacing w:after="0"/>
            </w:pPr>
            <w:r>
              <w:t>Approval Date</w:t>
            </w:r>
          </w:p>
        </w:tc>
        <w:tc>
          <w:tcPr>
            <w:tcW w:w="6469" w:type="dxa"/>
          </w:tcPr>
          <w:p w14:paraId="7BBD41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06374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A7706A" w14:textId="77777777" w:rsidR="00535988" w:rsidRDefault="00535988" w:rsidP="00AA2326">
            <w:pPr>
              <w:spacing w:after="0"/>
            </w:pPr>
            <w:r>
              <w:t>Minimum</w:t>
            </w:r>
          </w:p>
        </w:tc>
        <w:tc>
          <w:tcPr>
            <w:tcW w:w="6469" w:type="dxa"/>
          </w:tcPr>
          <w:p w14:paraId="6990503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4D916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7936C1" w14:textId="77777777" w:rsidR="00535988" w:rsidRDefault="00535988" w:rsidP="00AA2326">
            <w:pPr>
              <w:spacing w:after="0"/>
            </w:pPr>
            <w:r>
              <w:t>Maximum</w:t>
            </w:r>
          </w:p>
        </w:tc>
        <w:tc>
          <w:tcPr>
            <w:tcW w:w="6469" w:type="dxa"/>
          </w:tcPr>
          <w:p w14:paraId="5F3665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0DC239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539D7C" w14:textId="77777777" w:rsidR="00535988" w:rsidRDefault="00535988" w:rsidP="00AA2326">
            <w:pPr>
              <w:spacing w:after="0"/>
            </w:pPr>
            <w:r>
              <w:t>Default</w:t>
            </w:r>
          </w:p>
        </w:tc>
        <w:tc>
          <w:tcPr>
            <w:tcW w:w="6469" w:type="dxa"/>
          </w:tcPr>
          <w:p w14:paraId="3DCD730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758D5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266235" w14:textId="77777777" w:rsidR="00535988" w:rsidRDefault="00535988" w:rsidP="00AA2326">
            <w:pPr>
              <w:spacing w:after="0"/>
            </w:pPr>
            <w:r>
              <w:t>Value Range</w:t>
            </w:r>
          </w:p>
        </w:tc>
        <w:tc>
          <w:tcPr>
            <w:tcW w:w="6469" w:type="dxa"/>
          </w:tcPr>
          <w:p w14:paraId="2E928DD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B6030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F4891C" w14:textId="77777777" w:rsidR="00535988" w:rsidRDefault="00535988" w:rsidP="00AA2326">
            <w:pPr>
              <w:spacing w:after="0"/>
            </w:pPr>
            <w:r>
              <w:t>Validation</w:t>
            </w:r>
          </w:p>
        </w:tc>
        <w:tc>
          <w:tcPr>
            <w:tcW w:w="6469" w:type="dxa"/>
          </w:tcPr>
          <w:p w14:paraId="013CCD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149B78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lastRenderedPageBreak/>
              <w:t>2. Format should be 'Social Media Platform' - 'Tag'</w:t>
            </w:r>
          </w:p>
        </w:tc>
      </w:tr>
      <w:tr w:rsidR="00535988" w14:paraId="7A7115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390A06" w14:textId="77777777" w:rsidR="00535988" w:rsidRDefault="00535988" w:rsidP="00AA2326">
            <w:pPr>
              <w:spacing w:after="0"/>
            </w:pPr>
            <w:r>
              <w:lastRenderedPageBreak/>
              <w:t>Board</w:t>
            </w:r>
          </w:p>
        </w:tc>
        <w:tc>
          <w:tcPr>
            <w:tcW w:w="6469" w:type="dxa"/>
          </w:tcPr>
          <w:p w14:paraId="3B4252D9" w14:textId="77777777" w:rsidR="00535988" w:rsidRPr="0093471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CBE86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5970E7" w14:textId="77777777" w:rsidR="00535988" w:rsidRDefault="00535988" w:rsidP="00AA2326">
            <w:pPr>
              <w:spacing w:after="0"/>
            </w:pPr>
            <w:r>
              <w:t>Owner</w:t>
            </w:r>
          </w:p>
        </w:tc>
        <w:tc>
          <w:tcPr>
            <w:tcW w:w="6469" w:type="dxa"/>
          </w:tcPr>
          <w:p w14:paraId="054D2C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4718">
              <w:t>NPCC - IMORCC</w:t>
            </w:r>
          </w:p>
        </w:tc>
      </w:tr>
      <w:tr w:rsidR="00535988" w14:paraId="4B4CE70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351EC3" w14:textId="77777777" w:rsidR="00535988" w:rsidRDefault="00535988" w:rsidP="00AA2326">
            <w:pPr>
              <w:spacing w:after="0"/>
            </w:pPr>
            <w:r>
              <w:t>Steward</w:t>
            </w:r>
          </w:p>
        </w:tc>
        <w:tc>
          <w:tcPr>
            <w:tcW w:w="6469" w:type="dxa"/>
          </w:tcPr>
          <w:p w14:paraId="74E9E0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5414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486B22" w14:textId="77777777" w:rsidR="00535988" w:rsidRDefault="00535988" w:rsidP="00AA2326">
            <w:pPr>
              <w:spacing w:after="0"/>
            </w:pPr>
            <w:r>
              <w:t>Based On</w:t>
            </w:r>
          </w:p>
        </w:tc>
        <w:tc>
          <w:tcPr>
            <w:tcW w:w="6469" w:type="dxa"/>
          </w:tcPr>
          <w:p w14:paraId="5542E4E5" w14:textId="713DA72F" w:rsidR="00535988" w:rsidRDefault="000A46A2" w:rsidP="00AA2326">
            <w:pPr>
              <w:spacing w:after="0"/>
              <w:cnfStyle w:val="000000000000" w:firstRow="0" w:lastRow="0" w:firstColumn="0" w:lastColumn="0" w:oddVBand="0" w:evenVBand="0" w:oddHBand="0" w:evenHBand="0" w:firstRowFirstColumn="0" w:firstRowLastColumn="0" w:lastRowFirstColumn="0" w:lastRowLastColumn="0"/>
            </w:pPr>
            <w:r>
              <w:t>None</w:t>
            </w:r>
          </w:p>
        </w:tc>
      </w:tr>
      <w:tr w:rsidR="000A46A2" w14:paraId="3597CF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19A4D0" w14:textId="7AA9AC24" w:rsidR="000A46A2" w:rsidRDefault="000A46A2" w:rsidP="00AA2326">
            <w:pPr>
              <w:spacing w:after="0"/>
            </w:pPr>
            <w:r>
              <w:t>Additional commentary</w:t>
            </w:r>
          </w:p>
        </w:tc>
        <w:tc>
          <w:tcPr>
            <w:tcW w:w="6469" w:type="dxa"/>
          </w:tcPr>
          <w:p w14:paraId="3A22FC97" w14:textId="35A95864" w:rsidR="000A46A2" w:rsidRDefault="000A46A2" w:rsidP="000A46A2">
            <w:pPr>
              <w:spacing w:after="0"/>
              <w:cnfStyle w:val="000000100000" w:firstRow="0" w:lastRow="0" w:firstColumn="0" w:lastColumn="0" w:oddVBand="0" w:evenVBand="0" w:oddHBand="1" w:evenHBand="0" w:firstRowFirstColumn="0" w:firstRowLastColumn="0" w:lastRowFirstColumn="0" w:lastRowLastColumn="0"/>
            </w:pPr>
            <w:r>
              <w:t>A person / organisation / persons can have multiple social media tag</w:t>
            </w:r>
            <w:r w:rsidR="00A54AE0">
              <w:t>s</w:t>
            </w:r>
            <w:r>
              <w:t xml:space="preserve"> (captured in Entity Description)</w:t>
            </w:r>
          </w:p>
          <w:p w14:paraId="56D49CFF" w14:textId="7DE33569" w:rsidR="000A46A2" w:rsidRDefault="000A46A2" w:rsidP="000A46A2">
            <w:pPr>
              <w:spacing w:after="0"/>
              <w:cnfStyle w:val="000000100000" w:firstRow="0" w:lastRow="0" w:firstColumn="0" w:lastColumn="0" w:oddVBand="0" w:evenVBand="0" w:oddHBand="1" w:evenHBand="0" w:firstRowFirstColumn="0" w:firstRowLastColumn="0" w:lastRowFirstColumn="0" w:lastRowLastColumn="0"/>
            </w:pPr>
            <w:r>
              <w:t xml:space="preserve">No specific standard is </w:t>
            </w:r>
            <w:proofErr w:type="gramStart"/>
            <w:r>
              <w:t>given</w:t>
            </w:r>
            <w:proofErr w:type="gramEnd"/>
            <w:r>
              <w:t xml:space="preserve"> and each social media platform may have its own standard / format. Retained free text with format guidance.</w:t>
            </w:r>
            <w:r w:rsidR="005B2322">
              <w:t xml:space="preserve"> Online identify may include </w:t>
            </w:r>
            <w:r w:rsidR="005B2322" w:rsidRPr="0075653A">
              <w:rPr>
                <w:rFonts w:cstheme="minorHAnsi"/>
              </w:rPr>
              <w:t>URLs, web addresses, IP addresses etc.</w:t>
            </w:r>
          </w:p>
        </w:tc>
      </w:tr>
    </w:tbl>
    <w:p w14:paraId="3D36BD3E" w14:textId="77777777" w:rsidR="00A54AE0" w:rsidRDefault="00A54AE0" w:rsidP="00AA2326">
      <w:pPr>
        <w:spacing w:after="0"/>
        <w:rPr>
          <w:b/>
          <w:bCs/>
          <w:sz w:val="28"/>
          <w:szCs w:val="28"/>
        </w:rPr>
      </w:pPr>
    </w:p>
    <w:p w14:paraId="4EB2FEE3" w14:textId="26559B62" w:rsidR="00535988" w:rsidRDefault="00535988" w:rsidP="00AA2326">
      <w:pPr>
        <w:spacing w:after="0"/>
        <w:rPr>
          <w:b/>
          <w:bCs/>
          <w:sz w:val="28"/>
          <w:szCs w:val="28"/>
        </w:rPr>
      </w:pPr>
      <w:r>
        <w:rPr>
          <w:b/>
          <w:bCs/>
          <w:sz w:val="28"/>
          <w:szCs w:val="28"/>
        </w:rPr>
        <w:t>056: UK Passport Number</w:t>
      </w:r>
    </w:p>
    <w:tbl>
      <w:tblPr>
        <w:tblStyle w:val="GridTable4-Accent3"/>
        <w:tblW w:w="0" w:type="auto"/>
        <w:tblLook w:val="04A0" w:firstRow="1" w:lastRow="0" w:firstColumn="1" w:lastColumn="0" w:noHBand="0" w:noVBand="1"/>
      </w:tblPr>
      <w:tblGrid>
        <w:gridCol w:w="2547"/>
        <w:gridCol w:w="6469"/>
      </w:tblGrid>
      <w:tr w:rsidR="00535988" w14:paraId="3488AB1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E927C0" w14:textId="77777777" w:rsidR="00535988" w:rsidRDefault="00535988" w:rsidP="00AA2326">
            <w:pPr>
              <w:spacing w:after="0"/>
            </w:pPr>
            <w:r>
              <w:t>056</w:t>
            </w:r>
          </w:p>
        </w:tc>
        <w:tc>
          <w:tcPr>
            <w:tcW w:w="6469" w:type="dxa"/>
          </w:tcPr>
          <w:p w14:paraId="62A6D00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03FDE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184A73" w14:textId="77777777" w:rsidR="00535988" w:rsidRDefault="00535988" w:rsidP="00AA2326">
            <w:pPr>
              <w:spacing w:after="0"/>
            </w:pPr>
            <w:r>
              <w:t>POLE Class</w:t>
            </w:r>
          </w:p>
        </w:tc>
        <w:tc>
          <w:tcPr>
            <w:tcW w:w="6469" w:type="dxa"/>
          </w:tcPr>
          <w:p w14:paraId="10ED075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4F6804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5A5AD6" w14:textId="77777777" w:rsidR="00535988" w:rsidRDefault="00535988" w:rsidP="00AA2326">
            <w:pPr>
              <w:spacing w:after="0"/>
            </w:pPr>
            <w:r>
              <w:t>Entity Group</w:t>
            </w:r>
          </w:p>
        </w:tc>
        <w:tc>
          <w:tcPr>
            <w:tcW w:w="6469" w:type="dxa"/>
          </w:tcPr>
          <w:p w14:paraId="6E5BB62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6547AD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7CF426" w14:textId="77777777" w:rsidR="00535988" w:rsidRDefault="00535988" w:rsidP="00AA2326">
            <w:pPr>
              <w:spacing w:after="0"/>
            </w:pPr>
            <w:r>
              <w:t>Attribute Name</w:t>
            </w:r>
          </w:p>
        </w:tc>
        <w:tc>
          <w:tcPr>
            <w:tcW w:w="6469" w:type="dxa"/>
          </w:tcPr>
          <w:p w14:paraId="28AF39C3" w14:textId="04087553"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 Passport</w:t>
            </w:r>
            <w:r w:rsidR="00AB0F96">
              <w:t xml:space="preserve"> Number</w:t>
            </w:r>
          </w:p>
        </w:tc>
      </w:tr>
      <w:tr w:rsidR="00535988" w14:paraId="11772A3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CA9DAB" w14:textId="77777777" w:rsidR="00535988" w:rsidRDefault="00535988" w:rsidP="00AA2326">
            <w:pPr>
              <w:spacing w:after="0"/>
            </w:pPr>
            <w:r>
              <w:t>Attribute Description</w:t>
            </w:r>
          </w:p>
        </w:tc>
        <w:tc>
          <w:tcPr>
            <w:tcW w:w="6469" w:type="dxa"/>
          </w:tcPr>
          <w:p w14:paraId="3D0F5D3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B5B">
              <w:t>To identify a particular person by their UK passport number</w:t>
            </w:r>
          </w:p>
        </w:tc>
      </w:tr>
      <w:tr w:rsidR="00535988" w14:paraId="14C731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9B8521" w14:textId="77777777" w:rsidR="00535988" w:rsidRDefault="00535988" w:rsidP="00AA2326">
            <w:pPr>
              <w:spacing w:after="0"/>
            </w:pPr>
            <w:r>
              <w:t>Standard Type</w:t>
            </w:r>
          </w:p>
        </w:tc>
        <w:tc>
          <w:tcPr>
            <w:tcW w:w="6469" w:type="dxa"/>
          </w:tcPr>
          <w:p w14:paraId="204F14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3FC364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C521E7" w14:textId="77777777" w:rsidR="00535988" w:rsidRDefault="00535988" w:rsidP="00AA2326">
            <w:pPr>
              <w:spacing w:after="0"/>
            </w:pPr>
            <w:r>
              <w:t>Minimum Standard</w:t>
            </w:r>
          </w:p>
        </w:tc>
        <w:tc>
          <w:tcPr>
            <w:tcW w:w="6469" w:type="dxa"/>
          </w:tcPr>
          <w:p w14:paraId="7DB264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04848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ED4708" w14:textId="77777777" w:rsidR="00535988" w:rsidRDefault="00535988" w:rsidP="00AA2326">
            <w:pPr>
              <w:spacing w:after="0"/>
            </w:pPr>
            <w:r>
              <w:t>Protected Characteristic</w:t>
            </w:r>
          </w:p>
        </w:tc>
        <w:tc>
          <w:tcPr>
            <w:tcW w:w="6469" w:type="dxa"/>
          </w:tcPr>
          <w:p w14:paraId="3ACAC7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3425E1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178B01" w14:textId="77777777" w:rsidR="00535988" w:rsidRDefault="00535988" w:rsidP="00AA2326">
            <w:pPr>
              <w:spacing w:after="0"/>
            </w:pPr>
            <w:r>
              <w:t>Version</w:t>
            </w:r>
          </w:p>
        </w:tc>
        <w:tc>
          <w:tcPr>
            <w:tcW w:w="6469" w:type="dxa"/>
          </w:tcPr>
          <w:p w14:paraId="623C6D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F1F89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203281" w14:textId="77777777" w:rsidR="00535988" w:rsidRDefault="00535988" w:rsidP="00AA2326">
            <w:pPr>
              <w:spacing w:after="0"/>
            </w:pPr>
            <w:r>
              <w:t>Approval Date</w:t>
            </w:r>
          </w:p>
        </w:tc>
        <w:tc>
          <w:tcPr>
            <w:tcW w:w="6469" w:type="dxa"/>
          </w:tcPr>
          <w:p w14:paraId="423E67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FB9FE8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DA3A3A" w14:textId="77777777" w:rsidR="00535988" w:rsidRDefault="00535988" w:rsidP="00AA2326">
            <w:pPr>
              <w:spacing w:after="0"/>
            </w:pPr>
            <w:r>
              <w:t>Minimum</w:t>
            </w:r>
          </w:p>
        </w:tc>
        <w:tc>
          <w:tcPr>
            <w:tcW w:w="6469" w:type="dxa"/>
          </w:tcPr>
          <w:p w14:paraId="79F8900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07</w:t>
            </w:r>
          </w:p>
        </w:tc>
      </w:tr>
      <w:tr w:rsidR="00535988" w14:paraId="0D8A48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679FC6" w14:textId="77777777" w:rsidR="00535988" w:rsidRDefault="00535988" w:rsidP="00AA2326">
            <w:pPr>
              <w:spacing w:after="0"/>
            </w:pPr>
            <w:r>
              <w:t>Maximum</w:t>
            </w:r>
          </w:p>
        </w:tc>
        <w:tc>
          <w:tcPr>
            <w:tcW w:w="6469" w:type="dxa"/>
          </w:tcPr>
          <w:p w14:paraId="7B69310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09</w:t>
            </w:r>
          </w:p>
        </w:tc>
      </w:tr>
      <w:tr w:rsidR="00535988" w14:paraId="69CBB4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02014A" w14:textId="77777777" w:rsidR="00535988" w:rsidRDefault="00535988" w:rsidP="00AA2326">
            <w:pPr>
              <w:spacing w:after="0"/>
            </w:pPr>
            <w:r>
              <w:t>Default</w:t>
            </w:r>
          </w:p>
        </w:tc>
        <w:tc>
          <w:tcPr>
            <w:tcW w:w="6469" w:type="dxa"/>
          </w:tcPr>
          <w:p w14:paraId="20F81F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C8512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D6763F" w14:textId="77777777" w:rsidR="00535988" w:rsidRDefault="00535988" w:rsidP="00AA2326">
            <w:pPr>
              <w:spacing w:after="0"/>
            </w:pPr>
            <w:r>
              <w:t>Value Range</w:t>
            </w:r>
          </w:p>
        </w:tc>
        <w:tc>
          <w:tcPr>
            <w:tcW w:w="6469" w:type="dxa"/>
          </w:tcPr>
          <w:p w14:paraId="2C8319E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0316B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30F28F" w14:textId="77777777" w:rsidR="00535988" w:rsidRDefault="00535988" w:rsidP="00AA2326">
            <w:pPr>
              <w:spacing w:after="0"/>
            </w:pPr>
            <w:r>
              <w:t>Validation</w:t>
            </w:r>
          </w:p>
        </w:tc>
        <w:tc>
          <w:tcPr>
            <w:tcW w:w="6469" w:type="dxa"/>
          </w:tcPr>
          <w:p w14:paraId="68D64F1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Two types only:</w:t>
            </w:r>
          </w:p>
          <w:p w14:paraId="00A4D17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OLD:</w:t>
            </w:r>
          </w:p>
          <w:p w14:paraId="4E0581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Must be 7 characters </w:t>
            </w:r>
          </w:p>
          <w:p w14:paraId="444E83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- 1 alphabetic followed by 6 numeric</w:t>
            </w:r>
          </w:p>
          <w:p w14:paraId="132437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or</w:t>
            </w:r>
          </w:p>
          <w:p w14:paraId="6F6C61A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    - 6 numeric followed by 1 alphabetic</w:t>
            </w:r>
          </w:p>
          <w:p w14:paraId="2BEACAA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NEW:</w:t>
            </w:r>
          </w:p>
          <w:p w14:paraId="696CA50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Must be 9 numeric characters</w:t>
            </w:r>
          </w:p>
        </w:tc>
      </w:tr>
      <w:tr w:rsidR="00535988" w14:paraId="7CE1875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8C48C4" w14:textId="77777777" w:rsidR="00535988" w:rsidRDefault="00535988" w:rsidP="00AA2326">
            <w:pPr>
              <w:spacing w:after="0"/>
            </w:pPr>
            <w:r>
              <w:t>Board</w:t>
            </w:r>
          </w:p>
        </w:tc>
        <w:tc>
          <w:tcPr>
            <w:tcW w:w="6469" w:type="dxa"/>
          </w:tcPr>
          <w:p w14:paraId="15D08DE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Her Majesty’s Passport Office (HMPO)</w:t>
            </w:r>
          </w:p>
        </w:tc>
      </w:tr>
      <w:tr w:rsidR="00535988" w14:paraId="7E5543E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1261C2" w14:textId="77777777" w:rsidR="00535988" w:rsidRDefault="00535988" w:rsidP="00AA2326">
            <w:pPr>
              <w:spacing w:after="0"/>
            </w:pPr>
            <w:r>
              <w:t>Owner</w:t>
            </w:r>
          </w:p>
        </w:tc>
        <w:tc>
          <w:tcPr>
            <w:tcW w:w="6469" w:type="dxa"/>
          </w:tcPr>
          <w:p w14:paraId="233D36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Her Majesty’s Passport Office (HMPO)</w:t>
            </w:r>
          </w:p>
        </w:tc>
      </w:tr>
      <w:tr w:rsidR="00535988" w14:paraId="62E56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1BCF8A" w14:textId="77777777" w:rsidR="00535988" w:rsidRDefault="00535988" w:rsidP="00AA2326">
            <w:pPr>
              <w:spacing w:after="0"/>
            </w:pPr>
            <w:r>
              <w:t>Steward</w:t>
            </w:r>
          </w:p>
        </w:tc>
        <w:tc>
          <w:tcPr>
            <w:tcW w:w="6469" w:type="dxa"/>
          </w:tcPr>
          <w:p w14:paraId="4DF59F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6132D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43500E" w14:textId="77777777" w:rsidR="00535988" w:rsidRDefault="00535988" w:rsidP="00AA2326">
            <w:pPr>
              <w:spacing w:after="0"/>
            </w:pPr>
            <w:r>
              <w:lastRenderedPageBreak/>
              <w:t>Based On</w:t>
            </w:r>
          </w:p>
        </w:tc>
        <w:tc>
          <w:tcPr>
            <w:tcW w:w="6469" w:type="dxa"/>
          </w:tcPr>
          <w:p w14:paraId="5262DF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Her Majesty’s Passport Office (HMPO)</w:t>
            </w:r>
          </w:p>
        </w:tc>
      </w:tr>
    </w:tbl>
    <w:p w14:paraId="03A8721F" w14:textId="77777777" w:rsidR="00BE7D5F" w:rsidRPr="00FD7271" w:rsidRDefault="00BE7D5F" w:rsidP="00AA2326">
      <w:pPr>
        <w:tabs>
          <w:tab w:val="left" w:pos="1420"/>
        </w:tabs>
        <w:spacing w:after="0"/>
        <w:rPr>
          <w:sz w:val="28"/>
          <w:szCs w:val="28"/>
        </w:rPr>
      </w:pPr>
    </w:p>
    <w:p w14:paraId="25F2611B" w14:textId="3FC370B2" w:rsidR="00535988" w:rsidRDefault="00535988" w:rsidP="00AA2326">
      <w:pPr>
        <w:spacing w:after="0"/>
        <w:rPr>
          <w:b/>
          <w:bCs/>
          <w:sz w:val="28"/>
          <w:szCs w:val="28"/>
        </w:rPr>
      </w:pPr>
      <w:r>
        <w:rPr>
          <w:b/>
          <w:bCs/>
          <w:sz w:val="28"/>
          <w:szCs w:val="28"/>
        </w:rPr>
        <w:t>057: Foreign Passport Number</w:t>
      </w:r>
    </w:p>
    <w:tbl>
      <w:tblPr>
        <w:tblStyle w:val="GridTable4-Accent3"/>
        <w:tblW w:w="0" w:type="auto"/>
        <w:tblLook w:val="04A0" w:firstRow="1" w:lastRow="0" w:firstColumn="1" w:lastColumn="0" w:noHBand="0" w:noVBand="1"/>
      </w:tblPr>
      <w:tblGrid>
        <w:gridCol w:w="2547"/>
        <w:gridCol w:w="6469"/>
      </w:tblGrid>
      <w:tr w:rsidR="00535988" w14:paraId="3F2C576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841370" w14:textId="77777777" w:rsidR="00535988" w:rsidRDefault="00535988" w:rsidP="00AA2326">
            <w:pPr>
              <w:spacing w:after="0"/>
            </w:pPr>
            <w:r>
              <w:t>057</w:t>
            </w:r>
          </w:p>
        </w:tc>
        <w:tc>
          <w:tcPr>
            <w:tcW w:w="6469" w:type="dxa"/>
          </w:tcPr>
          <w:p w14:paraId="0BEA863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0DEE2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21FFAF" w14:textId="77777777" w:rsidR="00535988" w:rsidRDefault="00535988" w:rsidP="00AA2326">
            <w:pPr>
              <w:spacing w:after="0"/>
            </w:pPr>
            <w:r>
              <w:t>POLE Class</w:t>
            </w:r>
          </w:p>
        </w:tc>
        <w:tc>
          <w:tcPr>
            <w:tcW w:w="6469" w:type="dxa"/>
          </w:tcPr>
          <w:p w14:paraId="6A5A9A50"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06C65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AAEB19" w14:textId="77777777" w:rsidR="00535988" w:rsidRDefault="00535988" w:rsidP="00AA2326">
            <w:pPr>
              <w:spacing w:after="0"/>
            </w:pPr>
            <w:r>
              <w:t>Entity Group</w:t>
            </w:r>
          </w:p>
        </w:tc>
        <w:tc>
          <w:tcPr>
            <w:tcW w:w="6469" w:type="dxa"/>
          </w:tcPr>
          <w:p w14:paraId="450A1FA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5001DC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F8B18" w14:textId="77777777" w:rsidR="00535988" w:rsidRDefault="00535988" w:rsidP="00AA2326">
            <w:pPr>
              <w:spacing w:after="0"/>
            </w:pPr>
            <w:r>
              <w:t>Attribute Name</w:t>
            </w:r>
          </w:p>
        </w:tc>
        <w:tc>
          <w:tcPr>
            <w:tcW w:w="6469" w:type="dxa"/>
          </w:tcPr>
          <w:p w14:paraId="22D7E8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030A1">
              <w:t>Foreign Passport Number</w:t>
            </w:r>
          </w:p>
        </w:tc>
      </w:tr>
      <w:tr w:rsidR="00535988" w14:paraId="3ACC19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672645" w14:textId="77777777" w:rsidR="00535988" w:rsidRDefault="00535988" w:rsidP="00AA2326">
            <w:pPr>
              <w:spacing w:after="0"/>
            </w:pPr>
            <w:r>
              <w:t>Attribute Description</w:t>
            </w:r>
          </w:p>
        </w:tc>
        <w:tc>
          <w:tcPr>
            <w:tcW w:w="6469" w:type="dxa"/>
          </w:tcPr>
          <w:p w14:paraId="7A3413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E6862">
              <w:t>To identify a particular person by their foreign passport number</w:t>
            </w:r>
          </w:p>
        </w:tc>
      </w:tr>
      <w:tr w:rsidR="00535988" w14:paraId="469F7A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EE3DB2" w14:textId="77777777" w:rsidR="00535988" w:rsidRDefault="00535988" w:rsidP="00AA2326">
            <w:pPr>
              <w:spacing w:after="0"/>
            </w:pPr>
            <w:r>
              <w:t>Standard Type</w:t>
            </w:r>
          </w:p>
        </w:tc>
        <w:tc>
          <w:tcPr>
            <w:tcW w:w="6469" w:type="dxa"/>
          </w:tcPr>
          <w:p w14:paraId="48C19C8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2FBCA5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21EFD2" w14:textId="77777777" w:rsidR="00535988" w:rsidRDefault="00535988" w:rsidP="00AA2326">
            <w:pPr>
              <w:spacing w:after="0"/>
            </w:pPr>
            <w:r>
              <w:t>Minimum Standard</w:t>
            </w:r>
          </w:p>
        </w:tc>
        <w:tc>
          <w:tcPr>
            <w:tcW w:w="6469" w:type="dxa"/>
          </w:tcPr>
          <w:p w14:paraId="03FA2DD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54ACCB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2EEBF8" w14:textId="77777777" w:rsidR="00535988" w:rsidRDefault="00535988" w:rsidP="00AA2326">
            <w:pPr>
              <w:spacing w:after="0"/>
            </w:pPr>
            <w:r>
              <w:t>Protected Characteristic</w:t>
            </w:r>
          </w:p>
        </w:tc>
        <w:tc>
          <w:tcPr>
            <w:tcW w:w="6469" w:type="dxa"/>
          </w:tcPr>
          <w:p w14:paraId="6A1F7E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9E5D3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9C98F2" w14:textId="77777777" w:rsidR="00535988" w:rsidRDefault="00535988" w:rsidP="00AA2326">
            <w:pPr>
              <w:spacing w:after="0"/>
            </w:pPr>
            <w:r>
              <w:t>Version</w:t>
            </w:r>
          </w:p>
        </w:tc>
        <w:tc>
          <w:tcPr>
            <w:tcW w:w="6469" w:type="dxa"/>
          </w:tcPr>
          <w:p w14:paraId="5FA437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447B9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F19B05" w14:textId="77777777" w:rsidR="00535988" w:rsidRDefault="00535988" w:rsidP="00AA2326">
            <w:pPr>
              <w:spacing w:after="0"/>
            </w:pPr>
            <w:r>
              <w:t>Approval Date</w:t>
            </w:r>
          </w:p>
        </w:tc>
        <w:tc>
          <w:tcPr>
            <w:tcW w:w="6469" w:type="dxa"/>
          </w:tcPr>
          <w:p w14:paraId="0FD4DD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16BEC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C72D9" w14:textId="77777777" w:rsidR="00535988" w:rsidRDefault="00535988" w:rsidP="00AA2326">
            <w:pPr>
              <w:spacing w:after="0"/>
            </w:pPr>
            <w:r>
              <w:t>Minimum</w:t>
            </w:r>
          </w:p>
        </w:tc>
        <w:tc>
          <w:tcPr>
            <w:tcW w:w="6469" w:type="dxa"/>
          </w:tcPr>
          <w:p w14:paraId="38BEF9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0CC0CE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5A00F0" w14:textId="77777777" w:rsidR="00535988" w:rsidRDefault="00535988" w:rsidP="00AA2326">
            <w:pPr>
              <w:spacing w:after="0"/>
            </w:pPr>
            <w:r>
              <w:t>Maximum</w:t>
            </w:r>
          </w:p>
        </w:tc>
        <w:tc>
          <w:tcPr>
            <w:tcW w:w="6469" w:type="dxa"/>
          </w:tcPr>
          <w:p w14:paraId="3BE2F43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1927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F1EDA" w14:textId="77777777" w:rsidR="00535988" w:rsidRDefault="00535988" w:rsidP="00AA2326">
            <w:pPr>
              <w:spacing w:after="0"/>
            </w:pPr>
            <w:r>
              <w:t>Default</w:t>
            </w:r>
          </w:p>
        </w:tc>
        <w:tc>
          <w:tcPr>
            <w:tcW w:w="6469" w:type="dxa"/>
          </w:tcPr>
          <w:p w14:paraId="4E0F71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E68B5F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FA49E2" w14:textId="77777777" w:rsidR="00535988" w:rsidRDefault="00535988" w:rsidP="00AA2326">
            <w:pPr>
              <w:spacing w:after="0"/>
            </w:pPr>
            <w:r>
              <w:t>Value Range</w:t>
            </w:r>
          </w:p>
        </w:tc>
        <w:tc>
          <w:tcPr>
            <w:tcW w:w="6469" w:type="dxa"/>
          </w:tcPr>
          <w:p w14:paraId="3BF12D6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25DE1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1AB3BC" w14:textId="77777777" w:rsidR="00535988" w:rsidRDefault="00535988" w:rsidP="00AA2326">
            <w:pPr>
              <w:spacing w:after="0"/>
            </w:pPr>
            <w:r>
              <w:t>Validation</w:t>
            </w:r>
          </w:p>
        </w:tc>
        <w:tc>
          <w:tcPr>
            <w:tcW w:w="6469" w:type="dxa"/>
          </w:tcPr>
          <w:p w14:paraId="556DDA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14D98">
              <w:t>1. Alphanumeric</w:t>
            </w:r>
          </w:p>
        </w:tc>
      </w:tr>
      <w:tr w:rsidR="00535988" w14:paraId="54D275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90597E" w14:textId="77777777" w:rsidR="00535988" w:rsidRDefault="00535988" w:rsidP="00AA2326">
            <w:pPr>
              <w:spacing w:after="0"/>
            </w:pPr>
            <w:r>
              <w:t>Board</w:t>
            </w:r>
          </w:p>
        </w:tc>
        <w:tc>
          <w:tcPr>
            <w:tcW w:w="6469" w:type="dxa"/>
          </w:tcPr>
          <w:p w14:paraId="3AC5E441" w14:textId="77777777" w:rsidR="00535988" w:rsidRPr="0096051B"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2E4FF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E9A1DF" w14:textId="77777777" w:rsidR="00535988" w:rsidRDefault="00535988" w:rsidP="00AA2326">
            <w:pPr>
              <w:spacing w:after="0"/>
            </w:pPr>
            <w:r>
              <w:t>Owner</w:t>
            </w:r>
          </w:p>
        </w:tc>
        <w:tc>
          <w:tcPr>
            <w:tcW w:w="6469" w:type="dxa"/>
          </w:tcPr>
          <w:p w14:paraId="25F3BE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051B">
              <w:t>NPCC - IMORCC</w:t>
            </w:r>
          </w:p>
        </w:tc>
      </w:tr>
      <w:tr w:rsidR="00535988" w14:paraId="2A901A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27E9BD" w14:textId="77777777" w:rsidR="00535988" w:rsidRDefault="00535988" w:rsidP="00AA2326">
            <w:pPr>
              <w:spacing w:after="0"/>
            </w:pPr>
            <w:r>
              <w:t>Steward</w:t>
            </w:r>
          </w:p>
        </w:tc>
        <w:tc>
          <w:tcPr>
            <w:tcW w:w="6469" w:type="dxa"/>
          </w:tcPr>
          <w:p w14:paraId="743EDC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CB208B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426CA" w14:textId="77777777" w:rsidR="00535988" w:rsidRDefault="00535988" w:rsidP="00AA2326">
            <w:pPr>
              <w:spacing w:after="0"/>
            </w:pPr>
            <w:r>
              <w:t>Based On</w:t>
            </w:r>
          </w:p>
        </w:tc>
        <w:tc>
          <w:tcPr>
            <w:tcW w:w="6469" w:type="dxa"/>
          </w:tcPr>
          <w:p w14:paraId="1E3119A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44452E" w14:paraId="4D98A8A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9053" w14:textId="68C044AE" w:rsidR="0044452E" w:rsidRDefault="0044452E" w:rsidP="00AA2326">
            <w:pPr>
              <w:spacing w:after="0"/>
            </w:pPr>
            <w:r>
              <w:t>Additional commentary</w:t>
            </w:r>
          </w:p>
        </w:tc>
        <w:tc>
          <w:tcPr>
            <w:tcW w:w="6469" w:type="dxa"/>
          </w:tcPr>
          <w:p w14:paraId="7CEA8FB9" w14:textId="5EED593E" w:rsidR="0044452E" w:rsidRDefault="0044452E" w:rsidP="00AA2326">
            <w:pPr>
              <w:spacing w:after="0"/>
              <w:cnfStyle w:val="000000100000" w:firstRow="0" w:lastRow="0" w:firstColumn="0" w:lastColumn="0" w:oddVBand="0" w:evenVBand="0" w:oddHBand="1" w:evenHBand="0" w:firstRowFirstColumn="0" w:firstRowLastColumn="0" w:lastRowFirstColumn="0" w:lastRowLastColumn="0"/>
            </w:pPr>
            <w:r w:rsidRPr="0044452E">
              <w:t xml:space="preserve">This is free text to allow for multiple formats that may be used in </w:t>
            </w:r>
            <w:r>
              <w:t>international</w:t>
            </w:r>
            <w:r w:rsidRPr="0044452E">
              <w:t xml:space="preserve"> countries.</w:t>
            </w:r>
          </w:p>
        </w:tc>
      </w:tr>
    </w:tbl>
    <w:p w14:paraId="35042CCB" w14:textId="77777777" w:rsidR="00535988" w:rsidRDefault="00535988" w:rsidP="00AA2326">
      <w:pPr>
        <w:tabs>
          <w:tab w:val="left" w:pos="1420"/>
        </w:tabs>
        <w:spacing w:after="0"/>
        <w:rPr>
          <w:sz w:val="28"/>
          <w:szCs w:val="28"/>
        </w:rPr>
      </w:pPr>
    </w:p>
    <w:p w14:paraId="7C372DF3" w14:textId="77777777" w:rsidR="00535988" w:rsidRDefault="00535988" w:rsidP="00AA2326">
      <w:pPr>
        <w:spacing w:after="0"/>
        <w:rPr>
          <w:b/>
          <w:bCs/>
          <w:sz w:val="28"/>
          <w:szCs w:val="28"/>
        </w:rPr>
      </w:pPr>
      <w:r>
        <w:rPr>
          <w:b/>
          <w:bCs/>
          <w:sz w:val="28"/>
          <w:szCs w:val="28"/>
        </w:rPr>
        <w:t>058: Passport Validity</w:t>
      </w:r>
    </w:p>
    <w:tbl>
      <w:tblPr>
        <w:tblStyle w:val="GridTable4-Accent3"/>
        <w:tblW w:w="0" w:type="auto"/>
        <w:tblLook w:val="04A0" w:firstRow="1" w:lastRow="0" w:firstColumn="1" w:lastColumn="0" w:noHBand="0" w:noVBand="1"/>
      </w:tblPr>
      <w:tblGrid>
        <w:gridCol w:w="2547"/>
        <w:gridCol w:w="6469"/>
      </w:tblGrid>
      <w:tr w:rsidR="00535988" w14:paraId="25069E7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EACB0C" w14:textId="77777777" w:rsidR="00535988" w:rsidRDefault="00535988" w:rsidP="00AA2326">
            <w:pPr>
              <w:spacing w:after="0"/>
            </w:pPr>
            <w:r>
              <w:t>058</w:t>
            </w:r>
          </w:p>
        </w:tc>
        <w:tc>
          <w:tcPr>
            <w:tcW w:w="6469" w:type="dxa"/>
          </w:tcPr>
          <w:p w14:paraId="297C6A4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97FF7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FAA95B" w14:textId="77777777" w:rsidR="00535988" w:rsidRDefault="00535988" w:rsidP="00AA2326">
            <w:pPr>
              <w:spacing w:after="0"/>
            </w:pPr>
            <w:r>
              <w:t>POLE Class</w:t>
            </w:r>
          </w:p>
        </w:tc>
        <w:tc>
          <w:tcPr>
            <w:tcW w:w="6469" w:type="dxa"/>
          </w:tcPr>
          <w:p w14:paraId="703FC54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541DE6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BB63B" w14:textId="77777777" w:rsidR="00535988" w:rsidRDefault="00535988" w:rsidP="00AA2326">
            <w:pPr>
              <w:spacing w:after="0"/>
            </w:pPr>
            <w:r>
              <w:t>Entity Group</w:t>
            </w:r>
          </w:p>
        </w:tc>
        <w:tc>
          <w:tcPr>
            <w:tcW w:w="6469" w:type="dxa"/>
          </w:tcPr>
          <w:p w14:paraId="7C9AA7A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7BC610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2128C0" w14:textId="77777777" w:rsidR="00535988" w:rsidRDefault="00535988" w:rsidP="00AA2326">
            <w:pPr>
              <w:spacing w:after="0"/>
            </w:pPr>
            <w:r>
              <w:t>Attribute Name</w:t>
            </w:r>
          </w:p>
        </w:tc>
        <w:tc>
          <w:tcPr>
            <w:tcW w:w="6469" w:type="dxa"/>
          </w:tcPr>
          <w:p w14:paraId="05251C94" w14:textId="17B60C9B" w:rsidR="00535988" w:rsidRDefault="00AB0F96" w:rsidP="00AA2326">
            <w:pPr>
              <w:spacing w:after="0"/>
              <w:cnfStyle w:val="000000100000" w:firstRow="0" w:lastRow="0" w:firstColumn="0" w:lastColumn="0" w:oddVBand="0" w:evenVBand="0" w:oddHBand="1" w:evenHBand="0" w:firstRowFirstColumn="0" w:firstRowLastColumn="0" w:lastRowFirstColumn="0" w:lastRowLastColumn="0"/>
            </w:pPr>
            <w:r>
              <w:t>Passport Validity</w:t>
            </w:r>
          </w:p>
        </w:tc>
      </w:tr>
      <w:tr w:rsidR="00535988" w14:paraId="5EA176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754F80" w14:textId="77777777" w:rsidR="00535988" w:rsidRDefault="00535988" w:rsidP="00AA2326">
            <w:pPr>
              <w:spacing w:after="0"/>
            </w:pPr>
            <w:r>
              <w:t>Attribute Description</w:t>
            </w:r>
          </w:p>
        </w:tc>
        <w:tc>
          <w:tcPr>
            <w:tcW w:w="6469" w:type="dxa"/>
          </w:tcPr>
          <w:p w14:paraId="4777EB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A253A">
              <w:t>To identify whether a passport is in or out of date</w:t>
            </w:r>
          </w:p>
        </w:tc>
      </w:tr>
      <w:tr w:rsidR="00535988" w14:paraId="2E41B9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4DC833" w14:textId="77777777" w:rsidR="00535988" w:rsidRDefault="00535988" w:rsidP="00AA2326">
            <w:pPr>
              <w:spacing w:after="0"/>
            </w:pPr>
            <w:r>
              <w:t>Standard Type</w:t>
            </w:r>
          </w:p>
        </w:tc>
        <w:tc>
          <w:tcPr>
            <w:tcW w:w="6469" w:type="dxa"/>
          </w:tcPr>
          <w:p w14:paraId="0A06499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2212B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675B2A" w14:textId="77777777" w:rsidR="00535988" w:rsidRDefault="00535988" w:rsidP="00AA2326">
            <w:pPr>
              <w:spacing w:after="0"/>
            </w:pPr>
            <w:r>
              <w:t>Minimum Standard</w:t>
            </w:r>
          </w:p>
        </w:tc>
        <w:tc>
          <w:tcPr>
            <w:tcW w:w="6469" w:type="dxa"/>
          </w:tcPr>
          <w:p w14:paraId="5A2114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9248F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7E2F6D" w14:textId="77777777" w:rsidR="00535988" w:rsidRDefault="00535988" w:rsidP="00AA2326">
            <w:pPr>
              <w:spacing w:after="0"/>
            </w:pPr>
            <w:r>
              <w:t>Protected Characteristic</w:t>
            </w:r>
          </w:p>
        </w:tc>
        <w:tc>
          <w:tcPr>
            <w:tcW w:w="6469" w:type="dxa"/>
          </w:tcPr>
          <w:p w14:paraId="3CEE32E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58576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93C772" w14:textId="77777777" w:rsidR="00535988" w:rsidRDefault="00535988" w:rsidP="00AA2326">
            <w:pPr>
              <w:spacing w:after="0"/>
            </w:pPr>
            <w:r>
              <w:t>Version</w:t>
            </w:r>
          </w:p>
        </w:tc>
        <w:tc>
          <w:tcPr>
            <w:tcW w:w="6469" w:type="dxa"/>
          </w:tcPr>
          <w:p w14:paraId="02572D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9C1D5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299D10" w14:textId="77777777" w:rsidR="00535988" w:rsidRDefault="00535988" w:rsidP="00AA2326">
            <w:pPr>
              <w:spacing w:after="0"/>
            </w:pPr>
            <w:r>
              <w:t>Approval Date</w:t>
            </w:r>
          </w:p>
        </w:tc>
        <w:tc>
          <w:tcPr>
            <w:tcW w:w="6469" w:type="dxa"/>
          </w:tcPr>
          <w:p w14:paraId="737B3C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4A28E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343924" w14:textId="77777777" w:rsidR="00535988" w:rsidRDefault="00535988" w:rsidP="00AA2326">
            <w:pPr>
              <w:spacing w:after="0"/>
            </w:pPr>
            <w:r>
              <w:t>Minimum</w:t>
            </w:r>
          </w:p>
        </w:tc>
        <w:tc>
          <w:tcPr>
            <w:tcW w:w="6469" w:type="dxa"/>
          </w:tcPr>
          <w:p w14:paraId="7A811D3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39AD952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1138F6" w14:textId="77777777" w:rsidR="00535988" w:rsidRDefault="00535988" w:rsidP="00AA2326">
            <w:pPr>
              <w:spacing w:after="0"/>
            </w:pPr>
            <w:r>
              <w:lastRenderedPageBreak/>
              <w:t>Maximum</w:t>
            </w:r>
          </w:p>
        </w:tc>
        <w:tc>
          <w:tcPr>
            <w:tcW w:w="6469" w:type="dxa"/>
          </w:tcPr>
          <w:p w14:paraId="7DC2EA9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05DD126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405A07" w14:textId="77777777" w:rsidR="00535988" w:rsidRDefault="00535988" w:rsidP="00AA2326">
            <w:pPr>
              <w:spacing w:after="0"/>
            </w:pPr>
            <w:r>
              <w:t>Default</w:t>
            </w:r>
          </w:p>
        </w:tc>
        <w:tc>
          <w:tcPr>
            <w:tcW w:w="6469" w:type="dxa"/>
          </w:tcPr>
          <w:p w14:paraId="66CA9C5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09AD9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87807" w14:textId="77777777" w:rsidR="00535988" w:rsidRDefault="00535988" w:rsidP="00AA2326">
            <w:pPr>
              <w:spacing w:after="0"/>
            </w:pPr>
            <w:r>
              <w:t>Value Range</w:t>
            </w:r>
          </w:p>
        </w:tc>
        <w:tc>
          <w:tcPr>
            <w:tcW w:w="6469" w:type="dxa"/>
          </w:tcPr>
          <w:p w14:paraId="7EC160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5B96BB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754DD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A15201" w14:textId="77777777" w:rsidR="00535988" w:rsidRDefault="00535988" w:rsidP="00AA2326">
            <w:pPr>
              <w:spacing w:after="0"/>
            </w:pPr>
            <w:r>
              <w:t>Validation</w:t>
            </w:r>
          </w:p>
        </w:tc>
        <w:tc>
          <w:tcPr>
            <w:tcW w:w="6469" w:type="dxa"/>
          </w:tcPr>
          <w:p w14:paraId="3AD3B8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14D98">
              <w:t>1. Alphanumeric</w:t>
            </w:r>
          </w:p>
        </w:tc>
      </w:tr>
      <w:tr w:rsidR="00535988" w14:paraId="748F15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C41B9" w14:textId="77777777" w:rsidR="00535988" w:rsidRDefault="00535988" w:rsidP="00AA2326">
            <w:pPr>
              <w:spacing w:after="0"/>
            </w:pPr>
            <w:r>
              <w:t>Board</w:t>
            </w:r>
          </w:p>
        </w:tc>
        <w:tc>
          <w:tcPr>
            <w:tcW w:w="6469" w:type="dxa"/>
          </w:tcPr>
          <w:p w14:paraId="7A323E5B" w14:textId="77777777" w:rsidR="00535988" w:rsidRPr="0096051B"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C6C55B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032237D" w14:textId="77777777" w:rsidR="00535988" w:rsidRDefault="00535988" w:rsidP="00AA2326">
            <w:pPr>
              <w:spacing w:after="0"/>
            </w:pPr>
            <w:r>
              <w:t>Owner</w:t>
            </w:r>
          </w:p>
        </w:tc>
        <w:tc>
          <w:tcPr>
            <w:tcW w:w="6469" w:type="dxa"/>
          </w:tcPr>
          <w:p w14:paraId="0E88428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051B">
              <w:t>NPCC - IMORCC</w:t>
            </w:r>
          </w:p>
        </w:tc>
      </w:tr>
      <w:tr w:rsidR="00535988" w14:paraId="1E9AF0F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21E557" w14:textId="77777777" w:rsidR="00535988" w:rsidRDefault="00535988" w:rsidP="00AA2326">
            <w:pPr>
              <w:spacing w:after="0"/>
            </w:pPr>
            <w:r>
              <w:t>Steward</w:t>
            </w:r>
          </w:p>
        </w:tc>
        <w:tc>
          <w:tcPr>
            <w:tcW w:w="6469" w:type="dxa"/>
          </w:tcPr>
          <w:p w14:paraId="4667FE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B215B1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1BA96C" w14:textId="77777777" w:rsidR="00535988" w:rsidRDefault="00535988" w:rsidP="00AA2326">
            <w:pPr>
              <w:spacing w:after="0"/>
            </w:pPr>
            <w:r>
              <w:t>Based On</w:t>
            </w:r>
          </w:p>
        </w:tc>
        <w:tc>
          <w:tcPr>
            <w:tcW w:w="6469" w:type="dxa"/>
          </w:tcPr>
          <w:p w14:paraId="753F5EB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5A048E59" w14:textId="77777777" w:rsidR="00AA2326" w:rsidRPr="00FD7271" w:rsidRDefault="00AA2326" w:rsidP="00AA2326">
      <w:pPr>
        <w:tabs>
          <w:tab w:val="left" w:pos="1420"/>
        </w:tabs>
        <w:spacing w:after="0"/>
        <w:rPr>
          <w:sz w:val="28"/>
          <w:szCs w:val="28"/>
        </w:rPr>
      </w:pPr>
    </w:p>
    <w:p w14:paraId="27F8E047" w14:textId="77777777" w:rsidR="00535988" w:rsidRDefault="00535988" w:rsidP="00AA2326">
      <w:pPr>
        <w:spacing w:after="0"/>
        <w:rPr>
          <w:b/>
          <w:bCs/>
          <w:sz w:val="28"/>
          <w:szCs w:val="28"/>
        </w:rPr>
      </w:pPr>
      <w:r>
        <w:rPr>
          <w:b/>
          <w:bCs/>
          <w:sz w:val="28"/>
          <w:szCs w:val="28"/>
        </w:rPr>
        <w:t>059: Passport Country</w:t>
      </w:r>
    </w:p>
    <w:tbl>
      <w:tblPr>
        <w:tblStyle w:val="GridTable4-Accent3"/>
        <w:tblW w:w="0" w:type="auto"/>
        <w:tblLook w:val="04A0" w:firstRow="1" w:lastRow="0" w:firstColumn="1" w:lastColumn="0" w:noHBand="0" w:noVBand="1"/>
      </w:tblPr>
      <w:tblGrid>
        <w:gridCol w:w="2547"/>
        <w:gridCol w:w="6469"/>
      </w:tblGrid>
      <w:tr w:rsidR="00535988" w14:paraId="73562FCE" w14:textId="77777777" w:rsidTr="4E04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C0C476" w14:textId="77777777" w:rsidR="00535988" w:rsidRDefault="00535988" w:rsidP="00AA2326">
            <w:pPr>
              <w:spacing w:after="0"/>
            </w:pPr>
            <w:r>
              <w:t>059</w:t>
            </w:r>
          </w:p>
        </w:tc>
        <w:tc>
          <w:tcPr>
            <w:tcW w:w="6469" w:type="dxa"/>
          </w:tcPr>
          <w:p w14:paraId="2B3D8C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F904B6B"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74DBA2" w14:textId="77777777" w:rsidR="00535988" w:rsidRDefault="00535988" w:rsidP="00AA2326">
            <w:pPr>
              <w:spacing w:after="0"/>
            </w:pPr>
            <w:r>
              <w:t>POLE Class</w:t>
            </w:r>
          </w:p>
        </w:tc>
        <w:tc>
          <w:tcPr>
            <w:tcW w:w="6469" w:type="dxa"/>
          </w:tcPr>
          <w:p w14:paraId="3A1AC1F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4BB3B3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4DAA192B" w14:textId="77777777" w:rsidR="00535988" w:rsidRDefault="00535988" w:rsidP="00AA2326">
            <w:pPr>
              <w:spacing w:after="0"/>
            </w:pPr>
            <w:r>
              <w:t>Entity Group</w:t>
            </w:r>
          </w:p>
        </w:tc>
        <w:tc>
          <w:tcPr>
            <w:tcW w:w="6469" w:type="dxa"/>
          </w:tcPr>
          <w:p w14:paraId="1194638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16C9072A"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DC5D0B" w14:textId="77777777" w:rsidR="00535988" w:rsidRDefault="00535988" w:rsidP="00AA2326">
            <w:pPr>
              <w:spacing w:after="0"/>
            </w:pPr>
            <w:r>
              <w:t>Attribute Name</w:t>
            </w:r>
          </w:p>
        </w:tc>
        <w:tc>
          <w:tcPr>
            <w:tcW w:w="6469" w:type="dxa"/>
          </w:tcPr>
          <w:p w14:paraId="29EA263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Passport Country</w:t>
            </w:r>
          </w:p>
        </w:tc>
      </w:tr>
      <w:tr w:rsidR="00535988" w14:paraId="3B6332EF"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3924A169" w14:textId="77777777" w:rsidR="00535988" w:rsidRDefault="00535988" w:rsidP="00AA2326">
            <w:pPr>
              <w:spacing w:after="0"/>
            </w:pPr>
            <w:r>
              <w:t>Attribute Description</w:t>
            </w:r>
          </w:p>
        </w:tc>
        <w:tc>
          <w:tcPr>
            <w:tcW w:w="6469" w:type="dxa"/>
          </w:tcPr>
          <w:p w14:paraId="4D511A1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To identify issued country of passport</w:t>
            </w:r>
          </w:p>
        </w:tc>
      </w:tr>
      <w:tr w:rsidR="00535988" w14:paraId="51581E7C"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A5CC58" w14:textId="77777777" w:rsidR="00535988" w:rsidRDefault="00535988" w:rsidP="00AA2326">
            <w:pPr>
              <w:spacing w:after="0"/>
            </w:pPr>
            <w:r>
              <w:t>Standard Type</w:t>
            </w:r>
          </w:p>
        </w:tc>
        <w:tc>
          <w:tcPr>
            <w:tcW w:w="6469" w:type="dxa"/>
          </w:tcPr>
          <w:p w14:paraId="5E9D3DC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6B43ABC5"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3C966C6A" w14:textId="77777777" w:rsidR="00535988" w:rsidRDefault="00535988" w:rsidP="00AA2326">
            <w:pPr>
              <w:spacing w:after="0"/>
            </w:pPr>
            <w:r>
              <w:t>Minimum Standard</w:t>
            </w:r>
          </w:p>
        </w:tc>
        <w:tc>
          <w:tcPr>
            <w:tcW w:w="6469" w:type="dxa"/>
          </w:tcPr>
          <w:p w14:paraId="71C9F18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BE0998A"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219BC8" w14:textId="77777777" w:rsidR="00535988" w:rsidRDefault="00535988" w:rsidP="00AA2326">
            <w:pPr>
              <w:spacing w:after="0"/>
            </w:pPr>
            <w:r>
              <w:t>Protected Characteristic</w:t>
            </w:r>
          </w:p>
        </w:tc>
        <w:tc>
          <w:tcPr>
            <w:tcW w:w="6469" w:type="dxa"/>
          </w:tcPr>
          <w:p w14:paraId="0A61FAD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11C85DA"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226F2D02" w14:textId="77777777" w:rsidR="00535988" w:rsidRDefault="00535988" w:rsidP="00AA2326">
            <w:pPr>
              <w:spacing w:after="0"/>
            </w:pPr>
            <w:r>
              <w:t>Version</w:t>
            </w:r>
          </w:p>
        </w:tc>
        <w:tc>
          <w:tcPr>
            <w:tcW w:w="6469" w:type="dxa"/>
          </w:tcPr>
          <w:p w14:paraId="1E1E72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DDB68DF"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47C9C0" w14:textId="77777777" w:rsidR="00535988" w:rsidRDefault="00535988" w:rsidP="00AA2326">
            <w:pPr>
              <w:spacing w:after="0"/>
            </w:pPr>
            <w:r>
              <w:t>Approval Date</w:t>
            </w:r>
          </w:p>
        </w:tc>
        <w:tc>
          <w:tcPr>
            <w:tcW w:w="6469" w:type="dxa"/>
          </w:tcPr>
          <w:p w14:paraId="73137E2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6ED4493"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75531098" w14:textId="77777777" w:rsidR="00535988" w:rsidRDefault="00535988" w:rsidP="00AA2326">
            <w:pPr>
              <w:spacing w:after="0"/>
            </w:pPr>
            <w:r>
              <w:t>Minimum</w:t>
            </w:r>
          </w:p>
        </w:tc>
        <w:tc>
          <w:tcPr>
            <w:tcW w:w="6469" w:type="dxa"/>
          </w:tcPr>
          <w:p w14:paraId="0EB0926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2D40439"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6C75FE" w14:textId="77777777" w:rsidR="00535988" w:rsidRDefault="00535988" w:rsidP="00AA2326">
            <w:pPr>
              <w:spacing w:after="0"/>
            </w:pPr>
            <w:r>
              <w:t>Maximum</w:t>
            </w:r>
          </w:p>
        </w:tc>
        <w:tc>
          <w:tcPr>
            <w:tcW w:w="6469" w:type="dxa"/>
          </w:tcPr>
          <w:p w14:paraId="16F7932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6D58FB9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0AB2D122" w14:textId="77777777" w:rsidR="00535988" w:rsidRDefault="00535988" w:rsidP="00AA2326">
            <w:pPr>
              <w:spacing w:after="0"/>
            </w:pPr>
            <w:r>
              <w:t>Default</w:t>
            </w:r>
          </w:p>
        </w:tc>
        <w:tc>
          <w:tcPr>
            <w:tcW w:w="6469" w:type="dxa"/>
          </w:tcPr>
          <w:p w14:paraId="090DB1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7943EBF"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B9D244" w14:textId="77777777" w:rsidR="00535988" w:rsidRDefault="00535988" w:rsidP="00AA2326">
            <w:pPr>
              <w:spacing w:after="0"/>
            </w:pPr>
            <w:r>
              <w:t>Value Range</w:t>
            </w:r>
          </w:p>
        </w:tc>
        <w:tc>
          <w:tcPr>
            <w:tcW w:w="6469" w:type="dxa"/>
          </w:tcPr>
          <w:p w14:paraId="38C4238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575209E"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6D380884" w14:textId="77777777" w:rsidR="00535988" w:rsidRDefault="00535988" w:rsidP="00AA2326">
            <w:pPr>
              <w:spacing w:after="0"/>
            </w:pPr>
            <w:r>
              <w:t>Validation</w:t>
            </w:r>
          </w:p>
        </w:tc>
        <w:tc>
          <w:tcPr>
            <w:tcW w:w="6469" w:type="dxa"/>
          </w:tcPr>
          <w:p w14:paraId="19AB95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669B0E01" w14:textId="0B320FA2" w:rsidR="004805FA"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w:t>
            </w:r>
            <w:r w:rsidR="008E184F">
              <w:t>3 letter code must be on the</w:t>
            </w:r>
            <w:r w:rsidR="00994107">
              <w:t xml:space="preserve"> </w:t>
            </w:r>
            <w:r w:rsidR="006837A0" w:rsidRPr="006837A0">
              <w:t>ISO EN 3166</w:t>
            </w:r>
            <w:r w:rsidR="008E184F">
              <w:t xml:space="preserve"> list</w:t>
            </w:r>
          </w:p>
        </w:tc>
      </w:tr>
      <w:tr w:rsidR="00535988" w14:paraId="521AD6CD"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712896" w14:textId="77777777" w:rsidR="00535988" w:rsidRDefault="00535988" w:rsidP="00AA2326">
            <w:pPr>
              <w:spacing w:after="0"/>
            </w:pPr>
            <w:r>
              <w:t>Board</w:t>
            </w:r>
          </w:p>
        </w:tc>
        <w:tc>
          <w:tcPr>
            <w:tcW w:w="6469" w:type="dxa"/>
          </w:tcPr>
          <w:p w14:paraId="652EDE81" w14:textId="77777777" w:rsidR="00535988" w:rsidRPr="00FA28F4"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0394C8CC"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6AAF4B70" w14:textId="77777777" w:rsidR="00535988" w:rsidRDefault="00535988" w:rsidP="00AA2326">
            <w:pPr>
              <w:spacing w:after="0"/>
            </w:pPr>
            <w:r>
              <w:t>Owner</w:t>
            </w:r>
          </w:p>
        </w:tc>
        <w:tc>
          <w:tcPr>
            <w:tcW w:w="6469" w:type="dxa"/>
          </w:tcPr>
          <w:p w14:paraId="61EE072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8F4">
              <w:t xml:space="preserve">ISO </w:t>
            </w:r>
            <w:r>
              <w:t>BS EN3166</w:t>
            </w:r>
          </w:p>
        </w:tc>
      </w:tr>
      <w:tr w:rsidR="00535988" w14:paraId="650D124C"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E7EFFB" w14:textId="77777777" w:rsidR="00535988" w:rsidRDefault="00535988" w:rsidP="00AA2326">
            <w:pPr>
              <w:spacing w:after="0"/>
            </w:pPr>
            <w:r>
              <w:t>Steward</w:t>
            </w:r>
          </w:p>
        </w:tc>
        <w:tc>
          <w:tcPr>
            <w:tcW w:w="6469" w:type="dxa"/>
          </w:tcPr>
          <w:p w14:paraId="45EE610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E20E48" w14:textId="77777777" w:rsidTr="4E044B61">
        <w:tc>
          <w:tcPr>
            <w:cnfStyle w:val="001000000000" w:firstRow="0" w:lastRow="0" w:firstColumn="1" w:lastColumn="0" w:oddVBand="0" w:evenVBand="0" w:oddHBand="0" w:evenHBand="0" w:firstRowFirstColumn="0" w:firstRowLastColumn="0" w:lastRowFirstColumn="0" w:lastRowLastColumn="0"/>
            <w:tcW w:w="2547" w:type="dxa"/>
          </w:tcPr>
          <w:p w14:paraId="4183D5C3" w14:textId="77777777" w:rsidR="00535988" w:rsidRDefault="00535988" w:rsidP="00AA2326">
            <w:pPr>
              <w:spacing w:after="0"/>
            </w:pPr>
            <w:r>
              <w:t>Based On</w:t>
            </w:r>
          </w:p>
        </w:tc>
        <w:tc>
          <w:tcPr>
            <w:tcW w:w="6469" w:type="dxa"/>
          </w:tcPr>
          <w:p w14:paraId="79AC5F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A28F4">
              <w:t>ISO BS EN 3166</w:t>
            </w:r>
          </w:p>
        </w:tc>
      </w:tr>
      <w:tr w:rsidR="00B10FDF" w14:paraId="290A3F37" w14:textId="77777777" w:rsidTr="4E044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9FC38D" w14:textId="225F890B" w:rsidR="00B10FDF" w:rsidRDefault="00B10FDF" w:rsidP="00AA2326">
            <w:pPr>
              <w:spacing w:after="0"/>
            </w:pPr>
            <w:r>
              <w:t>Additional commentary</w:t>
            </w:r>
          </w:p>
        </w:tc>
        <w:tc>
          <w:tcPr>
            <w:tcW w:w="6469" w:type="dxa"/>
          </w:tcPr>
          <w:p w14:paraId="2F1DE5EB" w14:textId="6CFBE0AB" w:rsidR="00B10FDF" w:rsidRPr="00FA28F4" w:rsidRDefault="004F4F67" w:rsidP="00AA2326">
            <w:pPr>
              <w:spacing w:after="0"/>
              <w:cnfStyle w:val="000000100000" w:firstRow="0" w:lastRow="0" w:firstColumn="0" w:lastColumn="0" w:oddVBand="0" w:evenVBand="0" w:oddHBand="1" w:evenHBand="0" w:firstRowFirstColumn="0" w:firstRowLastColumn="0" w:lastRowFirstColumn="0" w:lastRowLastColumn="0"/>
            </w:pPr>
            <w:r w:rsidRPr="004369B3">
              <w:t>There is a standards countries list and ISO 3166-1 numeric codes are three-digit country codes defined in ISO 3166-1. The 3 letter codes are used for better visual association between codes and the country names. 3 letter code would be assigned with an associated country using a different data reference ISO BS EN 3166-2 and 3166-1-3</w:t>
            </w:r>
          </w:p>
        </w:tc>
      </w:tr>
    </w:tbl>
    <w:p w14:paraId="4F4ACF93" w14:textId="77777777" w:rsidR="00535988" w:rsidRDefault="00535988" w:rsidP="00AA2326">
      <w:pPr>
        <w:tabs>
          <w:tab w:val="left" w:pos="1420"/>
        </w:tabs>
        <w:spacing w:after="0"/>
        <w:rPr>
          <w:sz w:val="28"/>
          <w:szCs w:val="28"/>
        </w:rPr>
      </w:pPr>
    </w:p>
    <w:p w14:paraId="040A1811" w14:textId="77777777" w:rsidR="00535988" w:rsidRDefault="00535988" w:rsidP="00AA2326">
      <w:pPr>
        <w:spacing w:after="0"/>
        <w:rPr>
          <w:b/>
          <w:bCs/>
          <w:sz w:val="28"/>
          <w:szCs w:val="28"/>
        </w:rPr>
      </w:pPr>
      <w:r>
        <w:rPr>
          <w:b/>
          <w:bCs/>
          <w:sz w:val="28"/>
          <w:szCs w:val="28"/>
        </w:rPr>
        <w:lastRenderedPageBreak/>
        <w:t>060: National Insurance Number</w:t>
      </w:r>
    </w:p>
    <w:tbl>
      <w:tblPr>
        <w:tblStyle w:val="GridTable4-Accent3"/>
        <w:tblW w:w="0" w:type="auto"/>
        <w:tblLook w:val="04A0" w:firstRow="1" w:lastRow="0" w:firstColumn="1" w:lastColumn="0" w:noHBand="0" w:noVBand="1"/>
      </w:tblPr>
      <w:tblGrid>
        <w:gridCol w:w="2547"/>
        <w:gridCol w:w="6469"/>
      </w:tblGrid>
      <w:tr w:rsidR="00535988" w14:paraId="097E0B28"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49F99A" w14:textId="77777777" w:rsidR="00535988" w:rsidRDefault="00535988" w:rsidP="00AA2326">
            <w:pPr>
              <w:spacing w:after="0"/>
            </w:pPr>
            <w:r>
              <w:t>060</w:t>
            </w:r>
          </w:p>
        </w:tc>
        <w:tc>
          <w:tcPr>
            <w:tcW w:w="6469" w:type="dxa"/>
          </w:tcPr>
          <w:p w14:paraId="3AF94FF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299AA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7EAF22" w14:textId="77777777" w:rsidR="00535988" w:rsidRDefault="00535988" w:rsidP="00AA2326">
            <w:pPr>
              <w:spacing w:after="0"/>
            </w:pPr>
            <w:r>
              <w:t>POLE Class</w:t>
            </w:r>
          </w:p>
        </w:tc>
        <w:tc>
          <w:tcPr>
            <w:tcW w:w="6469" w:type="dxa"/>
          </w:tcPr>
          <w:p w14:paraId="6E118EA1" w14:textId="3A271DE0" w:rsidR="00535988" w:rsidRPr="00461C51" w:rsidRDefault="00771EDA"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302C3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226B92" w14:textId="77777777" w:rsidR="00535988" w:rsidRDefault="00535988" w:rsidP="00AA2326">
            <w:pPr>
              <w:spacing w:after="0"/>
            </w:pPr>
            <w:r>
              <w:t>Entity Group</w:t>
            </w:r>
          </w:p>
        </w:tc>
        <w:tc>
          <w:tcPr>
            <w:tcW w:w="6469" w:type="dxa"/>
          </w:tcPr>
          <w:p w14:paraId="5F85971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CB155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072D94" w14:textId="77777777" w:rsidR="00535988" w:rsidRDefault="00535988" w:rsidP="00AA2326">
            <w:pPr>
              <w:spacing w:after="0"/>
            </w:pPr>
            <w:r>
              <w:t>Attribute Name</w:t>
            </w:r>
          </w:p>
        </w:tc>
        <w:tc>
          <w:tcPr>
            <w:tcW w:w="6469" w:type="dxa"/>
          </w:tcPr>
          <w:p w14:paraId="7A6C6D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 Insurance Number</w:t>
            </w:r>
          </w:p>
        </w:tc>
      </w:tr>
      <w:tr w:rsidR="00535988" w14:paraId="672B11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32FAEB" w14:textId="77777777" w:rsidR="00535988" w:rsidRDefault="00535988" w:rsidP="00AA2326">
            <w:pPr>
              <w:spacing w:after="0"/>
            </w:pPr>
            <w:r>
              <w:t>Attribute Description</w:t>
            </w:r>
          </w:p>
        </w:tc>
        <w:tc>
          <w:tcPr>
            <w:tcW w:w="6469" w:type="dxa"/>
          </w:tcPr>
          <w:p w14:paraId="00D0D9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04B4B">
              <w:t>To identify a particular person by their National Insurance Number (NINO)</w:t>
            </w:r>
          </w:p>
        </w:tc>
      </w:tr>
      <w:tr w:rsidR="00535988" w14:paraId="78306F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4ACCD0" w14:textId="77777777" w:rsidR="00535988" w:rsidRDefault="00535988" w:rsidP="00AA2326">
            <w:pPr>
              <w:spacing w:after="0"/>
            </w:pPr>
            <w:r>
              <w:t>Standard Type</w:t>
            </w:r>
          </w:p>
        </w:tc>
        <w:tc>
          <w:tcPr>
            <w:tcW w:w="6469" w:type="dxa"/>
          </w:tcPr>
          <w:p w14:paraId="22A03C2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19321B5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427CB5" w14:textId="77777777" w:rsidR="00535988" w:rsidRDefault="00535988" w:rsidP="00AA2326">
            <w:pPr>
              <w:spacing w:after="0"/>
            </w:pPr>
            <w:r>
              <w:t>Minimum Standard</w:t>
            </w:r>
          </w:p>
        </w:tc>
        <w:tc>
          <w:tcPr>
            <w:tcW w:w="6469" w:type="dxa"/>
          </w:tcPr>
          <w:p w14:paraId="12B733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B4BD85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4F869D" w14:textId="77777777" w:rsidR="00535988" w:rsidRDefault="00535988" w:rsidP="00AA2326">
            <w:pPr>
              <w:spacing w:after="0"/>
            </w:pPr>
            <w:r>
              <w:t>Protected Characteristic</w:t>
            </w:r>
          </w:p>
        </w:tc>
        <w:tc>
          <w:tcPr>
            <w:tcW w:w="6469" w:type="dxa"/>
          </w:tcPr>
          <w:p w14:paraId="2FEBFC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1FCFC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7B78135" w14:textId="77777777" w:rsidR="00535988" w:rsidRDefault="00535988" w:rsidP="00AA2326">
            <w:pPr>
              <w:spacing w:after="0"/>
            </w:pPr>
            <w:r>
              <w:t>Version</w:t>
            </w:r>
          </w:p>
        </w:tc>
        <w:tc>
          <w:tcPr>
            <w:tcW w:w="6469" w:type="dxa"/>
          </w:tcPr>
          <w:p w14:paraId="55E4B4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2ABAE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6CBAC4" w14:textId="77777777" w:rsidR="00535988" w:rsidRDefault="00535988" w:rsidP="00AA2326">
            <w:pPr>
              <w:spacing w:after="0"/>
            </w:pPr>
            <w:r>
              <w:t>Approval Date</w:t>
            </w:r>
          </w:p>
        </w:tc>
        <w:tc>
          <w:tcPr>
            <w:tcW w:w="6469" w:type="dxa"/>
          </w:tcPr>
          <w:p w14:paraId="6345AA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33378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5D92F7" w14:textId="77777777" w:rsidR="00535988" w:rsidRDefault="00535988" w:rsidP="00AA2326">
            <w:pPr>
              <w:spacing w:after="0"/>
            </w:pPr>
            <w:r>
              <w:t>Minimum</w:t>
            </w:r>
          </w:p>
        </w:tc>
        <w:tc>
          <w:tcPr>
            <w:tcW w:w="6469" w:type="dxa"/>
          </w:tcPr>
          <w:p w14:paraId="13DBD2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09</w:t>
            </w:r>
          </w:p>
        </w:tc>
      </w:tr>
      <w:tr w:rsidR="00535988" w14:paraId="04C61F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A40D18" w14:textId="77777777" w:rsidR="00535988" w:rsidRDefault="00535988" w:rsidP="00AA2326">
            <w:pPr>
              <w:spacing w:after="0"/>
            </w:pPr>
            <w:r>
              <w:t>Maximum</w:t>
            </w:r>
          </w:p>
        </w:tc>
        <w:tc>
          <w:tcPr>
            <w:tcW w:w="6469" w:type="dxa"/>
          </w:tcPr>
          <w:p w14:paraId="689705C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09</w:t>
            </w:r>
          </w:p>
        </w:tc>
      </w:tr>
      <w:tr w:rsidR="00535988" w14:paraId="6AFD65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BEDA42" w14:textId="77777777" w:rsidR="00535988" w:rsidRDefault="00535988" w:rsidP="00AA2326">
            <w:pPr>
              <w:spacing w:after="0"/>
            </w:pPr>
            <w:r>
              <w:t>Default</w:t>
            </w:r>
          </w:p>
        </w:tc>
        <w:tc>
          <w:tcPr>
            <w:tcW w:w="6469" w:type="dxa"/>
          </w:tcPr>
          <w:p w14:paraId="17C7E7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C712FA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2A938C" w14:textId="77777777" w:rsidR="00535988" w:rsidRDefault="00535988" w:rsidP="00AA2326">
            <w:pPr>
              <w:spacing w:after="0"/>
            </w:pPr>
            <w:r>
              <w:t>Value Range</w:t>
            </w:r>
          </w:p>
        </w:tc>
        <w:tc>
          <w:tcPr>
            <w:tcW w:w="6469" w:type="dxa"/>
          </w:tcPr>
          <w:p w14:paraId="7A6B2B8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C080F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3D3B30" w14:textId="77777777" w:rsidR="00535988" w:rsidRDefault="00535988" w:rsidP="00AA2326">
            <w:pPr>
              <w:spacing w:after="0"/>
            </w:pPr>
            <w:r>
              <w:t>Validation</w:t>
            </w:r>
          </w:p>
        </w:tc>
        <w:tc>
          <w:tcPr>
            <w:tcW w:w="6469" w:type="dxa"/>
          </w:tcPr>
          <w:p w14:paraId="511452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Must be 9 characters</w:t>
            </w:r>
          </w:p>
          <w:p w14:paraId="139F0C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First 2 characters must be alphabetic</w:t>
            </w:r>
          </w:p>
          <w:p w14:paraId="57BA44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Next 6 characters must be numeric</w:t>
            </w:r>
          </w:p>
          <w:p w14:paraId="1FD82A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Final character can be A, B, C, </w:t>
            </w:r>
            <w:proofErr w:type="gramStart"/>
            <w:r>
              <w:t>D</w:t>
            </w:r>
            <w:proofErr w:type="gramEnd"/>
            <w:r>
              <w:t xml:space="preserve"> or space</w:t>
            </w:r>
          </w:p>
          <w:p w14:paraId="42DBC5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5. First character must not be D, F, I, Q, </w:t>
            </w:r>
            <w:proofErr w:type="gramStart"/>
            <w:r>
              <w:t>U</w:t>
            </w:r>
            <w:proofErr w:type="gramEnd"/>
            <w:r>
              <w:t xml:space="preserve"> or V</w:t>
            </w:r>
          </w:p>
          <w:p w14:paraId="044336E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6. Second character must not be D, F, I, O, Q, </w:t>
            </w:r>
            <w:proofErr w:type="gramStart"/>
            <w:r>
              <w:t>U</w:t>
            </w:r>
            <w:proofErr w:type="gramEnd"/>
            <w:r>
              <w:t xml:space="preserve"> or V</w:t>
            </w:r>
          </w:p>
          <w:p w14:paraId="219D566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First 2 characters must not be combinations of GB, NK, TN or ZZ (</w:t>
            </w:r>
            <w:proofErr w:type="spellStart"/>
            <w:proofErr w:type="gramStart"/>
            <w:r>
              <w:t>ie</w:t>
            </w:r>
            <w:proofErr w:type="spellEnd"/>
            <w:proofErr w:type="gramEnd"/>
            <w:r>
              <w:t xml:space="preserve"> neither GB nor BG etc...)</w:t>
            </w:r>
          </w:p>
        </w:tc>
      </w:tr>
      <w:tr w:rsidR="00535988" w14:paraId="55C07BA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456F71" w14:textId="77777777" w:rsidR="00535988" w:rsidRDefault="00535988" w:rsidP="00AA2326">
            <w:pPr>
              <w:spacing w:after="0"/>
            </w:pPr>
            <w:r>
              <w:t>Board</w:t>
            </w:r>
          </w:p>
        </w:tc>
        <w:tc>
          <w:tcPr>
            <w:tcW w:w="6469" w:type="dxa"/>
          </w:tcPr>
          <w:p w14:paraId="1ED1128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Department of Work &amp; Pensions (DWP)</w:t>
            </w:r>
          </w:p>
        </w:tc>
      </w:tr>
      <w:tr w:rsidR="00535988" w14:paraId="7D3BA6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55128E" w14:textId="77777777" w:rsidR="00535988" w:rsidRDefault="00535988" w:rsidP="00AA2326">
            <w:pPr>
              <w:spacing w:after="0"/>
            </w:pPr>
            <w:r>
              <w:t>Owner</w:t>
            </w:r>
          </w:p>
        </w:tc>
        <w:tc>
          <w:tcPr>
            <w:tcW w:w="6469" w:type="dxa"/>
          </w:tcPr>
          <w:p w14:paraId="5EB5BD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Department of Work &amp; Pensions (DWP)</w:t>
            </w:r>
          </w:p>
        </w:tc>
      </w:tr>
      <w:tr w:rsidR="00535988" w14:paraId="380E43A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778BC6" w14:textId="77777777" w:rsidR="00535988" w:rsidRDefault="00535988" w:rsidP="00AA2326">
            <w:pPr>
              <w:spacing w:after="0"/>
            </w:pPr>
            <w:r>
              <w:t>Steward</w:t>
            </w:r>
          </w:p>
        </w:tc>
        <w:tc>
          <w:tcPr>
            <w:tcW w:w="6469" w:type="dxa"/>
          </w:tcPr>
          <w:p w14:paraId="293A2E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F1BD9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46C3DA" w14:textId="77777777" w:rsidR="00535988" w:rsidRDefault="00535988" w:rsidP="00AA2326">
            <w:pPr>
              <w:spacing w:after="0"/>
            </w:pPr>
            <w:r>
              <w:t>Based On</w:t>
            </w:r>
          </w:p>
        </w:tc>
        <w:tc>
          <w:tcPr>
            <w:tcW w:w="6469" w:type="dxa"/>
          </w:tcPr>
          <w:p w14:paraId="33D435A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Department of Work &amp; Pensions (DWP)</w:t>
            </w:r>
          </w:p>
        </w:tc>
      </w:tr>
    </w:tbl>
    <w:p w14:paraId="1A66ACEC" w14:textId="77777777" w:rsidR="00535988" w:rsidRPr="00FD7271" w:rsidRDefault="00535988" w:rsidP="00AA2326">
      <w:pPr>
        <w:tabs>
          <w:tab w:val="left" w:pos="1420"/>
        </w:tabs>
        <w:spacing w:after="0"/>
        <w:rPr>
          <w:sz w:val="28"/>
          <w:szCs w:val="28"/>
        </w:rPr>
      </w:pPr>
    </w:p>
    <w:p w14:paraId="7004A808" w14:textId="11AC768D" w:rsidR="00535988" w:rsidRDefault="00535988" w:rsidP="00AA2326">
      <w:pPr>
        <w:spacing w:after="0"/>
        <w:rPr>
          <w:b/>
          <w:bCs/>
          <w:sz w:val="28"/>
          <w:szCs w:val="28"/>
        </w:rPr>
      </w:pPr>
      <w:r>
        <w:rPr>
          <w:b/>
          <w:bCs/>
          <w:sz w:val="28"/>
          <w:szCs w:val="28"/>
        </w:rPr>
        <w:t>061: UK Driving Licen</w:t>
      </w:r>
      <w:r w:rsidR="0052724E">
        <w:rPr>
          <w:b/>
          <w:bCs/>
          <w:sz w:val="28"/>
          <w:szCs w:val="28"/>
        </w:rPr>
        <w:t>c</w:t>
      </w:r>
      <w:r>
        <w:rPr>
          <w:b/>
          <w:bCs/>
          <w:sz w:val="28"/>
          <w:szCs w:val="28"/>
        </w:rPr>
        <w:t>e Number</w:t>
      </w:r>
    </w:p>
    <w:tbl>
      <w:tblPr>
        <w:tblStyle w:val="GridTable4-Accent3"/>
        <w:tblW w:w="0" w:type="auto"/>
        <w:tblLook w:val="04A0" w:firstRow="1" w:lastRow="0" w:firstColumn="1" w:lastColumn="0" w:noHBand="0" w:noVBand="1"/>
      </w:tblPr>
      <w:tblGrid>
        <w:gridCol w:w="2547"/>
        <w:gridCol w:w="6469"/>
      </w:tblGrid>
      <w:tr w:rsidR="00535988" w14:paraId="1CD0565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AF33FD" w14:textId="77777777" w:rsidR="00535988" w:rsidRDefault="00535988" w:rsidP="00AA2326">
            <w:pPr>
              <w:spacing w:after="0"/>
            </w:pPr>
            <w:r>
              <w:t>061</w:t>
            </w:r>
          </w:p>
        </w:tc>
        <w:tc>
          <w:tcPr>
            <w:tcW w:w="6469" w:type="dxa"/>
          </w:tcPr>
          <w:p w14:paraId="456A5F21"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65FBA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8C5FC0" w14:textId="77777777" w:rsidR="00535988" w:rsidRDefault="00535988" w:rsidP="00AA2326">
            <w:pPr>
              <w:spacing w:after="0"/>
            </w:pPr>
            <w:r>
              <w:t>POLE Class</w:t>
            </w:r>
          </w:p>
        </w:tc>
        <w:tc>
          <w:tcPr>
            <w:tcW w:w="6469" w:type="dxa"/>
          </w:tcPr>
          <w:p w14:paraId="47425265" w14:textId="36240BDE" w:rsidR="00535988" w:rsidRPr="00461C51" w:rsidRDefault="00771EDA"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37C25A9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72F68C" w14:textId="77777777" w:rsidR="00535988" w:rsidRDefault="00535988" w:rsidP="00AA2326">
            <w:pPr>
              <w:spacing w:after="0"/>
            </w:pPr>
            <w:r>
              <w:t>Entity Group</w:t>
            </w:r>
          </w:p>
        </w:tc>
        <w:tc>
          <w:tcPr>
            <w:tcW w:w="6469" w:type="dxa"/>
          </w:tcPr>
          <w:p w14:paraId="22692BC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1AF51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1A747A" w14:textId="77777777" w:rsidR="00535988" w:rsidRDefault="00535988" w:rsidP="00AA2326">
            <w:pPr>
              <w:spacing w:after="0"/>
            </w:pPr>
            <w:r>
              <w:t>Attribute Name</w:t>
            </w:r>
          </w:p>
        </w:tc>
        <w:tc>
          <w:tcPr>
            <w:tcW w:w="6469" w:type="dxa"/>
          </w:tcPr>
          <w:p w14:paraId="2FF33E71" w14:textId="58BCD374"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UK Driving Licen</w:t>
            </w:r>
            <w:r w:rsidR="00620DA8">
              <w:t>c</w:t>
            </w:r>
            <w:r>
              <w:t>e Number</w:t>
            </w:r>
          </w:p>
        </w:tc>
      </w:tr>
      <w:tr w:rsidR="00535988" w14:paraId="2E146E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E54D53" w14:textId="77777777" w:rsidR="00535988" w:rsidRDefault="00535988" w:rsidP="00AA2326">
            <w:pPr>
              <w:spacing w:after="0"/>
            </w:pPr>
            <w:r>
              <w:t>Attribute Description</w:t>
            </w:r>
          </w:p>
        </w:tc>
        <w:tc>
          <w:tcPr>
            <w:tcW w:w="6469" w:type="dxa"/>
          </w:tcPr>
          <w:p w14:paraId="40D45D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C75B6">
              <w:t>To identify a particular person by their driver number</w:t>
            </w:r>
          </w:p>
        </w:tc>
      </w:tr>
      <w:tr w:rsidR="00535988" w14:paraId="4DBD02B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D31999" w14:textId="77777777" w:rsidR="00535988" w:rsidRDefault="00535988" w:rsidP="00AA2326">
            <w:pPr>
              <w:spacing w:after="0"/>
            </w:pPr>
            <w:r>
              <w:t>Standard Type</w:t>
            </w:r>
          </w:p>
        </w:tc>
        <w:tc>
          <w:tcPr>
            <w:tcW w:w="6469" w:type="dxa"/>
          </w:tcPr>
          <w:p w14:paraId="1D89E25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4B32D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1D0708" w14:textId="77777777" w:rsidR="00535988" w:rsidRDefault="00535988" w:rsidP="00AA2326">
            <w:pPr>
              <w:spacing w:after="0"/>
            </w:pPr>
            <w:r>
              <w:t>Minimum Standard</w:t>
            </w:r>
          </w:p>
        </w:tc>
        <w:tc>
          <w:tcPr>
            <w:tcW w:w="6469" w:type="dxa"/>
          </w:tcPr>
          <w:p w14:paraId="5FA3A9B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D1AF3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D2FA9A" w14:textId="77777777" w:rsidR="00535988" w:rsidRDefault="00535988" w:rsidP="00AA2326">
            <w:pPr>
              <w:spacing w:after="0"/>
            </w:pPr>
            <w:r>
              <w:lastRenderedPageBreak/>
              <w:t>Protected Characteristic</w:t>
            </w:r>
          </w:p>
        </w:tc>
        <w:tc>
          <w:tcPr>
            <w:tcW w:w="6469" w:type="dxa"/>
          </w:tcPr>
          <w:p w14:paraId="20E49AF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3676E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F06E61" w14:textId="77777777" w:rsidR="00535988" w:rsidRDefault="00535988" w:rsidP="00AA2326">
            <w:pPr>
              <w:spacing w:after="0"/>
            </w:pPr>
            <w:r>
              <w:t>Version</w:t>
            </w:r>
          </w:p>
        </w:tc>
        <w:tc>
          <w:tcPr>
            <w:tcW w:w="6469" w:type="dxa"/>
          </w:tcPr>
          <w:p w14:paraId="5BC72F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F93F5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019ECF" w14:textId="77777777" w:rsidR="00535988" w:rsidRDefault="00535988" w:rsidP="00AA2326">
            <w:pPr>
              <w:spacing w:after="0"/>
            </w:pPr>
            <w:r>
              <w:t>Approval Date</w:t>
            </w:r>
          </w:p>
        </w:tc>
        <w:tc>
          <w:tcPr>
            <w:tcW w:w="6469" w:type="dxa"/>
          </w:tcPr>
          <w:p w14:paraId="033627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EFDB6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39C0EA" w14:textId="77777777" w:rsidR="00535988" w:rsidRDefault="00535988" w:rsidP="00AA2326">
            <w:pPr>
              <w:spacing w:after="0"/>
            </w:pPr>
            <w:r>
              <w:t>Minimum</w:t>
            </w:r>
          </w:p>
        </w:tc>
        <w:tc>
          <w:tcPr>
            <w:tcW w:w="6469" w:type="dxa"/>
          </w:tcPr>
          <w:p w14:paraId="14AABB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16</w:t>
            </w:r>
          </w:p>
        </w:tc>
      </w:tr>
      <w:tr w:rsidR="00535988" w14:paraId="1D6A22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C0F7A7" w14:textId="77777777" w:rsidR="00535988" w:rsidRDefault="00535988" w:rsidP="00AA2326">
            <w:pPr>
              <w:spacing w:after="0"/>
            </w:pPr>
            <w:r>
              <w:t>Maximum</w:t>
            </w:r>
          </w:p>
        </w:tc>
        <w:tc>
          <w:tcPr>
            <w:tcW w:w="6469" w:type="dxa"/>
          </w:tcPr>
          <w:p w14:paraId="75E9979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16</w:t>
            </w:r>
          </w:p>
        </w:tc>
      </w:tr>
      <w:tr w:rsidR="00535988" w14:paraId="46BEA66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BF1DC8" w14:textId="77777777" w:rsidR="00535988" w:rsidRDefault="00535988" w:rsidP="00AA2326">
            <w:pPr>
              <w:spacing w:after="0"/>
            </w:pPr>
            <w:r>
              <w:t>Default</w:t>
            </w:r>
          </w:p>
        </w:tc>
        <w:tc>
          <w:tcPr>
            <w:tcW w:w="6469" w:type="dxa"/>
          </w:tcPr>
          <w:p w14:paraId="3DE64A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1B472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036DA1" w14:textId="77777777" w:rsidR="00535988" w:rsidRDefault="00535988" w:rsidP="00AA2326">
            <w:pPr>
              <w:spacing w:after="0"/>
            </w:pPr>
            <w:r>
              <w:t>Value Range</w:t>
            </w:r>
          </w:p>
        </w:tc>
        <w:tc>
          <w:tcPr>
            <w:tcW w:w="6469" w:type="dxa"/>
          </w:tcPr>
          <w:p w14:paraId="6D917E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BA0F6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A81428" w14:textId="77777777" w:rsidR="00535988" w:rsidRDefault="00535988" w:rsidP="00AA2326">
            <w:pPr>
              <w:spacing w:after="0"/>
            </w:pPr>
            <w:r>
              <w:t>Validation</w:t>
            </w:r>
          </w:p>
        </w:tc>
        <w:tc>
          <w:tcPr>
            <w:tcW w:w="6469" w:type="dxa"/>
          </w:tcPr>
          <w:p w14:paraId="051A04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Must be 16 characters</w:t>
            </w:r>
          </w:p>
          <w:p w14:paraId="52191B3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First 5 characters are alphanumeric</w:t>
            </w:r>
          </w:p>
          <w:p w14:paraId="2835D2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3. Next 6 characters must be numeric</w:t>
            </w:r>
          </w:p>
          <w:p w14:paraId="33D1C5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Next 3 characters are alphanumeric</w:t>
            </w:r>
          </w:p>
          <w:p w14:paraId="118C6D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5. Last 2 characters are alphabetic</w:t>
            </w:r>
          </w:p>
          <w:p w14:paraId="535676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6. Second character of numeric section can only be 0, 1, 5 or 6</w:t>
            </w:r>
          </w:p>
          <w:p w14:paraId="371A805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7. Fourth and fifth characters of numeric section must be in the range of 01 to 31</w:t>
            </w:r>
          </w:p>
        </w:tc>
      </w:tr>
      <w:tr w:rsidR="00535988" w14:paraId="1800B95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ECAF31" w14:textId="77777777" w:rsidR="00535988" w:rsidRDefault="00535988" w:rsidP="00AA2326">
            <w:pPr>
              <w:spacing w:after="0"/>
            </w:pPr>
            <w:r>
              <w:t>Board</w:t>
            </w:r>
          </w:p>
        </w:tc>
        <w:tc>
          <w:tcPr>
            <w:tcW w:w="6469" w:type="dxa"/>
          </w:tcPr>
          <w:p w14:paraId="1D09B20F" w14:textId="3DE15F6B"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Driver &amp; Vehicle Licen</w:t>
            </w:r>
            <w:r w:rsidR="00620DA8">
              <w:t>c</w:t>
            </w:r>
            <w:r>
              <w:t>e Agency (DVLA)</w:t>
            </w:r>
          </w:p>
        </w:tc>
      </w:tr>
      <w:tr w:rsidR="00535988" w14:paraId="1E1B311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D270C1" w14:textId="77777777" w:rsidR="00535988" w:rsidRDefault="00535988" w:rsidP="00AA2326">
            <w:pPr>
              <w:spacing w:after="0"/>
            </w:pPr>
            <w:r>
              <w:t>Owner</w:t>
            </w:r>
          </w:p>
        </w:tc>
        <w:tc>
          <w:tcPr>
            <w:tcW w:w="6469" w:type="dxa"/>
          </w:tcPr>
          <w:p w14:paraId="1A3C8085" w14:textId="1A68105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Driver &amp; Vehicle Licen</w:t>
            </w:r>
            <w:r w:rsidR="00620DA8">
              <w:t>c</w:t>
            </w:r>
            <w:r>
              <w:t>e Agency (DVLA)</w:t>
            </w:r>
          </w:p>
        </w:tc>
      </w:tr>
      <w:tr w:rsidR="00535988" w14:paraId="1E3C65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36A00A" w14:textId="77777777" w:rsidR="00535988" w:rsidRDefault="00535988" w:rsidP="00AA2326">
            <w:pPr>
              <w:spacing w:after="0"/>
            </w:pPr>
            <w:r>
              <w:t>Steward</w:t>
            </w:r>
          </w:p>
        </w:tc>
        <w:tc>
          <w:tcPr>
            <w:tcW w:w="6469" w:type="dxa"/>
          </w:tcPr>
          <w:p w14:paraId="0EA655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EEE64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1F31B5" w14:textId="77777777" w:rsidR="00535988" w:rsidRDefault="00535988" w:rsidP="00AA2326">
            <w:pPr>
              <w:spacing w:after="0"/>
            </w:pPr>
            <w:r>
              <w:t>Based On</w:t>
            </w:r>
          </w:p>
        </w:tc>
        <w:tc>
          <w:tcPr>
            <w:tcW w:w="6469" w:type="dxa"/>
          </w:tcPr>
          <w:p w14:paraId="5DC2A2DA" w14:textId="546C9E7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Driver &amp; Vehicle Licen</w:t>
            </w:r>
            <w:r w:rsidR="00620DA8">
              <w:t>c</w:t>
            </w:r>
            <w:r>
              <w:t>e Agency (DVLA)</w:t>
            </w:r>
          </w:p>
        </w:tc>
      </w:tr>
    </w:tbl>
    <w:p w14:paraId="350BBE94" w14:textId="77777777" w:rsidR="00620DA8" w:rsidRDefault="00620DA8" w:rsidP="00AA2326">
      <w:pPr>
        <w:spacing w:after="0"/>
        <w:rPr>
          <w:b/>
          <w:bCs/>
          <w:sz w:val="28"/>
          <w:szCs w:val="28"/>
        </w:rPr>
      </w:pPr>
    </w:p>
    <w:p w14:paraId="00386BDB" w14:textId="1E6C1FC6" w:rsidR="00535988" w:rsidRDefault="00535988" w:rsidP="00AA2326">
      <w:pPr>
        <w:spacing w:after="0"/>
        <w:rPr>
          <w:b/>
          <w:bCs/>
          <w:sz w:val="28"/>
          <w:szCs w:val="28"/>
        </w:rPr>
      </w:pPr>
      <w:r>
        <w:rPr>
          <w:b/>
          <w:bCs/>
          <w:sz w:val="28"/>
          <w:szCs w:val="28"/>
        </w:rPr>
        <w:t>062: Foreign Driving Licen</w:t>
      </w:r>
      <w:r w:rsidR="00620DA8">
        <w:rPr>
          <w:b/>
          <w:bCs/>
          <w:sz w:val="28"/>
          <w:szCs w:val="28"/>
        </w:rPr>
        <w:t>c</w:t>
      </w:r>
      <w:r>
        <w:rPr>
          <w:b/>
          <w:bCs/>
          <w:sz w:val="28"/>
          <w:szCs w:val="28"/>
        </w:rPr>
        <w:t>e Number</w:t>
      </w:r>
    </w:p>
    <w:tbl>
      <w:tblPr>
        <w:tblStyle w:val="GridTable4-Accent3"/>
        <w:tblW w:w="0" w:type="auto"/>
        <w:tblLook w:val="04A0" w:firstRow="1" w:lastRow="0" w:firstColumn="1" w:lastColumn="0" w:noHBand="0" w:noVBand="1"/>
      </w:tblPr>
      <w:tblGrid>
        <w:gridCol w:w="2547"/>
        <w:gridCol w:w="6469"/>
      </w:tblGrid>
      <w:tr w:rsidR="00535988" w14:paraId="0C81F1C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8E4DC9" w14:textId="77777777" w:rsidR="00535988" w:rsidRDefault="00535988" w:rsidP="00AA2326">
            <w:pPr>
              <w:spacing w:after="0"/>
            </w:pPr>
            <w:r>
              <w:t>062</w:t>
            </w:r>
          </w:p>
        </w:tc>
        <w:tc>
          <w:tcPr>
            <w:tcW w:w="6469" w:type="dxa"/>
          </w:tcPr>
          <w:p w14:paraId="614AC55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21A3B8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255AC6" w14:textId="77777777" w:rsidR="00535988" w:rsidRDefault="00535988" w:rsidP="00AA2326">
            <w:pPr>
              <w:spacing w:after="0"/>
            </w:pPr>
            <w:r>
              <w:t>POLE Class</w:t>
            </w:r>
          </w:p>
        </w:tc>
        <w:tc>
          <w:tcPr>
            <w:tcW w:w="6469" w:type="dxa"/>
          </w:tcPr>
          <w:p w14:paraId="641844F4"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7B8A7AA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6B742E" w14:textId="77777777" w:rsidR="00535988" w:rsidRDefault="00535988" w:rsidP="00AA2326">
            <w:pPr>
              <w:spacing w:after="0"/>
            </w:pPr>
            <w:r>
              <w:t>Entity Group</w:t>
            </w:r>
          </w:p>
        </w:tc>
        <w:tc>
          <w:tcPr>
            <w:tcW w:w="6469" w:type="dxa"/>
          </w:tcPr>
          <w:p w14:paraId="1C54C807"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0E810E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91194A" w14:textId="77777777" w:rsidR="00535988" w:rsidRDefault="00535988" w:rsidP="00AA2326">
            <w:pPr>
              <w:spacing w:after="0"/>
            </w:pPr>
            <w:r>
              <w:t>Attribute Name</w:t>
            </w:r>
          </w:p>
        </w:tc>
        <w:tc>
          <w:tcPr>
            <w:tcW w:w="6469" w:type="dxa"/>
          </w:tcPr>
          <w:p w14:paraId="7B83E8A5" w14:textId="71FD2BD0"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Foreign Driving Licen</w:t>
            </w:r>
            <w:r w:rsidR="00620DA8">
              <w:t>c</w:t>
            </w:r>
            <w:r>
              <w:t>e Number</w:t>
            </w:r>
          </w:p>
        </w:tc>
      </w:tr>
      <w:tr w:rsidR="00535988" w14:paraId="51D0D2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0522B4" w14:textId="77777777" w:rsidR="00535988" w:rsidRDefault="00535988" w:rsidP="00AA2326">
            <w:pPr>
              <w:spacing w:after="0"/>
            </w:pPr>
            <w:r>
              <w:t>Attribute Description</w:t>
            </w:r>
          </w:p>
        </w:tc>
        <w:tc>
          <w:tcPr>
            <w:tcW w:w="6469" w:type="dxa"/>
          </w:tcPr>
          <w:p w14:paraId="4811114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C3E9C">
              <w:t>To identify a particular person by their foreign driving licence number</w:t>
            </w:r>
          </w:p>
        </w:tc>
      </w:tr>
      <w:tr w:rsidR="00535988" w14:paraId="04132C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2255FB" w14:textId="77777777" w:rsidR="00535988" w:rsidRDefault="00535988" w:rsidP="00AA2326">
            <w:pPr>
              <w:spacing w:after="0"/>
            </w:pPr>
            <w:r>
              <w:t>Standard Type</w:t>
            </w:r>
          </w:p>
        </w:tc>
        <w:tc>
          <w:tcPr>
            <w:tcW w:w="6469" w:type="dxa"/>
          </w:tcPr>
          <w:p w14:paraId="67495A1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42F723E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94AC85" w14:textId="77777777" w:rsidR="00535988" w:rsidRDefault="00535988" w:rsidP="00AA2326">
            <w:pPr>
              <w:spacing w:after="0"/>
            </w:pPr>
            <w:r>
              <w:t>Minimum Standard</w:t>
            </w:r>
          </w:p>
        </w:tc>
        <w:tc>
          <w:tcPr>
            <w:tcW w:w="6469" w:type="dxa"/>
          </w:tcPr>
          <w:p w14:paraId="58AB69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3D529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2A2BF1" w14:textId="77777777" w:rsidR="00535988" w:rsidRDefault="00535988" w:rsidP="00AA2326">
            <w:pPr>
              <w:spacing w:after="0"/>
            </w:pPr>
            <w:r>
              <w:t>Protected Characteristic</w:t>
            </w:r>
          </w:p>
        </w:tc>
        <w:tc>
          <w:tcPr>
            <w:tcW w:w="6469" w:type="dxa"/>
          </w:tcPr>
          <w:p w14:paraId="52E4852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F73D3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3AF5289" w14:textId="77777777" w:rsidR="00535988" w:rsidRDefault="00535988" w:rsidP="00AA2326">
            <w:pPr>
              <w:spacing w:after="0"/>
            </w:pPr>
            <w:r>
              <w:t>Version</w:t>
            </w:r>
          </w:p>
        </w:tc>
        <w:tc>
          <w:tcPr>
            <w:tcW w:w="6469" w:type="dxa"/>
          </w:tcPr>
          <w:p w14:paraId="37FE3CE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70403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84831B" w14:textId="77777777" w:rsidR="00535988" w:rsidRDefault="00535988" w:rsidP="00AA2326">
            <w:pPr>
              <w:spacing w:after="0"/>
            </w:pPr>
            <w:r>
              <w:t>Approval Date</w:t>
            </w:r>
          </w:p>
        </w:tc>
        <w:tc>
          <w:tcPr>
            <w:tcW w:w="6469" w:type="dxa"/>
          </w:tcPr>
          <w:p w14:paraId="3BA654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666CE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FF43D0" w14:textId="77777777" w:rsidR="00535988" w:rsidRDefault="00535988" w:rsidP="00AA2326">
            <w:pPr>
              <w:spacing w:after="0"/>
            </w:pPr>
            <w:r>
              <w:t>Minimum</w:t>
            </w:r>
          </w:p>
        </w:tc>
        <w:tc>
          <w:tcPr>
            <w:tcW w:w="6469" w:type="dxa"/>
          </w:tcPr>
          <w:p w14:paraId="2ED96E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92AB9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087699" w14:textId="77777777" w:rsidR="00535988" w:rsidRDefault="00535988" w:rsidP="00AA2326">
            <w:pPr>
              <w:spacing w:after="0"/>
            </w:pPr>
            <w:r>
              <w:t>Maximum</w:t>
            </w:r>
          </w:p>
        </w:tc>
        <w:tc>
          <w:tcPr>
            <w:tcW w:w="6469" w:type="dxa"/>
          </w:tcPr>
          <w:p w14:paraId="0CBA7BC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B700EB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7272F77" w14:textId="77777777" w:rsidR="00535988" w:rsidRDefault="00535988" w:rsidP="00AA2326">
            <w:pPr>
              <w:spacing w:after="0"/>
            </w:pPr>
            <w:r>
              <w:t>Default</w:t>
            </w:r>
          </w:p>
        </w:tc>
        <w:tc>
          <w:tcPr>
            <w:tcW w:w="6469" w:type="dxa"/>
          </w:tcPr>
          <w:p w14:paraId="2554A5F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A4082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F11A02" w14:textId="77777777" w:rsidR="00535988" w:rsidRDefault="00535988" w:rsidP="00AA2326">
            <w:pPr>
              <w:spacing w:after="0"/>
            </w:pPr>
            <w:r>
              <w:t>Value Range</w:t>
            </w:r>
          </w:p>
        </w:tc>
        <w:tc>
          <w:tcPr>
            <w:tcW w:w="6469" w:type="dxa"/>
          </w:tcPr>
          <w:p w14:paraId="407F99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D438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C8D5C2" w14:textId="77777777" w:rsidR="00535988" w:rsidRDefault="00535988" w:rsidP="00AA2326">
            <w:pPr>
              <w:spacing w:after="0"/>
            </w:pPr>
            <w:r>
              <w:t>Validation</w:t>
            </w:r>
          </w:p>
        </w:tc>
        <w:tc>
          <w:tcPr>
            <w:tcW w:w="6469" w:type="dxa"/>
          </w:tcPr>
          <w:p w14:paraId="0EBD222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1. Alphanumeric</w:t>
            </w:r>
          </w:p>
        </w:tc>
      </w:tr>
      <w:tr w:rsidR="00535988" w14:paraId="53B770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8BCD73" w14:textId="77777777" w:rsidR="00535988" w:rsidRDefault="00535988" w:rsidP="00AA2326">
            <w:pPr>
              <w:spacing w:after="0"/>
            </w:pPr>
            <w:r>
              <w:t>Board</w:t>
            </w:r>
          </w:p>
        </w:tc>
        <w:tc>
          <w:tcPr>
            <w:tcW w:w="6469" w:type="dxa"/>
          </w:tcPr>
          <w:p w14:paraId="1E559164" w14:textId="77777777" w:rsidR="00535988" w:rsidRPr="009C260E"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88E70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5B7AE2" w14:textId="77777777" w:rsidR="00535988" w:rsidRDefault="00535988" w:rsidP="00AA2326">
            <w:pPr>
              <w:spacing w:after="0"/>
            </w:pPr>
            <w:r>
              <w:lastRenderedPageBreak/>
              <w:t>Owner</w:t>
            </w:r>
          </w:p>
        </w:tc>
        <w:tc>
          <w:tcPr>
            <w:tcW w:w="6469" w:type="dxa"/>
          </w:tcPr>
          <w:p w14:paraId="33860C3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NPCC - IMORCC</w:t>
            </w:r>
          </w:p>
        </w:tc>
      </w:tr>
      <w:tr w:rsidR="00535988" w14:paraId="343BA0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78B0D1" w14:textId="77777777" w:rsidR="00535988" w:rsidRDefault="00535988" w:rsidP="00AA2326">
            <w:pPr>
              <w:spacing w:after="0"/>
            </w:pPr>
            <w:r>
              <w:t>Steward</w:t>
            </w:r>
          </w:p>
        </w:tc>
        <w:tc>
          <w:tcPr>
            <w:tcW w:w="6469" w:type="dxa"/>
          </w:tcPr>
          <w:p w14:paraId="70241B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C9D0AC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89FC62" w14:textId="77777777" w:rsidR="00535988" w:rsidRDefault="00535988" w:rsidP="00AA2326">
            <w:pPr>
              <w:spacing w:after="0"/>
            </w:pPr>
            <w:r>
              <w:t>Based On</w:t>
            </w:r>
          </w:p>
        </w:tc>
        <w:tc>
          <w:tcPr>
            <w:tcW w:w="6469" w:type="dxa"/>
          </w:tcPr>
          <w:p w14:paraId="3EA4354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C260E">
              <w:t>NPCC - IMORCC</w:t>
            </w:r>
          </w:p>
        </w:tc>
      </w:tr>
      <w:tr w:rsidR="005D54D1" w14:paraId="76ABF29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BA2E7D" w14:textId="5C44729C" w:rsidR="005D54D1" w:rsidRDefault="005D54D1" w:rsidP="00AA2326">
            <w:pPr>
              <w:spacing w:after="0"/>
            </w:pPr>
            <w:r>
              <w:t>Additional commentary</w:t>
            </w:r>
          </w:p>
        </w:tc>
        <w:tc>
          <w:tcPr>
            <w:tcW w:w="6469" w:type="dxa"/>
          </w:tcPr>
          <w:p w14:paraId="6496579C" w14:textId="204A8E20" w:rsidR="005D54D1" w:rsidRPr="009C260E" w:rsidRDefault="005D54D1" w:rsidP="00AA2326">
            <w:pPr>
              <w:spacing w:after="0"/>
              <w:cnfStyle w:val="000000100000" w:firstRow="0" w:lastRow="0" w:firstColumn="0" w:lastColumn="0" w:oddVBand="0" w:evenVBand="0" w:oddHBand="1" w:evenHBand="0" w:firstRowFirstColumn="0" w:firstRowLastColumn="0" w:lastRowFirstColumn="0" w:lastRowLastColumn="0"/>
            </w:pPr>
            <w:r w:rsidRPr="005D54D1">
              <w:t>This is free text to allow for multiple formats that may be used in different countries</w:t>
            </w:r>
          </w:p>
        </w:tc>
      </w:tr>
    </w:tbl>
    <w:p w14:paraId="6FB29B20" w14:textId="77777777" w:rsidR="00535988" w:rsidRPr="00FD7271" w:rsidRDefault="00535988" w:rsidP="00AA2326">
      <w:pPr>
        <w:tabs>
          <w:tab w:val="left" w:pos="1420"/>
        </w:tabs>
        <w:spacing w:after="0"/>
        <w:rPr>
          <w:sz w:val="28"/>
          <w:szCs w:val="28"/>
        </w:rPr>
      </w:pPr>
    </w:p>
    <w:p w14:paraId="31F614FC" w14:textId="02BC59F5" w:rsidR="00535988" w:rsidRDefault="00535988" w:rsidP="00AA2326">
      <w:pPr>
        <w:spacing w:after="0"/>
        <w:rPr>
          <w:b/>
          <w:bCs/>
          <w:sz w:val="28"/>
          <w:szCs w:val="28"/>
        </w:rPr>
      </w:pPr>
      <w:r>
        <w:rPr>
          <w:b/>
          <w:bCs/>
          <w:sz w:val="28"/>
          <w:szCs w:val="28"/>
        </w:rPr>
        <w:t>063: Driving Licen</w:t>
      </w:r>
      <w:r w:rsidR="00620DA8">
        <w:rPr>
          <w:b/>
          <w:bCs/>
          <w:sz w:val="28"/>
          <w:szCs w:val="28"/>
        </w:rPr>
        <w:t>c</w:t>
      </w:r>
      <w:r>
        <w:rPr>
          <w:b/>
          <w:bCs/>
          <w:sz w:val="28"/>
          <w:szCs w:val="28"/>
        </w:rPr>
        <w:t>e Country</w:t>
      </w:r>
    </w:p>
    <w:tbl>
      <w:tblPr>
        <w:tblStyle w:val="GridTable4-Accent3"/>
        <w:tblW w:w="0" w:type="auto"/>
        <w:tblLook w:val="04A0" w:firstRow="1" w:lastRow="0" w:firstColumn="1" w:lastColumn="0" w:noHBand="0" w:noVBand="1"/>
      </w:tblPr>
      <w:tblGrid>
        <w:gridCol w:w="2547"/>
        <w:gridCol w:w="6469"/>
      </w:tblGrid>
      <w:tr w:rsidR="00535988" w14:paraId="0EB35BD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8FD2DA" w14:textId="77777777" w:rsidR="00535988" w:rsidRDefault="00535988" w:rsidP="00AA2326">
            <w:pPr>
              <w:spacing w:after="0"/>
            </w:pPr>
            <w:r>
              <w:t>063</w:t>
            </w:r>
          </w:p>
        </w:tc>
        <w:tc>
          <w:tcPr>
            <w:tcW w:w="6469" w:type="dxa"/>
          </w:tcPr>
          <w:p w14:paraId="5098BDB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ADF9D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D63333" w14:textId="77777777" w:rsidR="00535988" w:rsidRDefault="00535988" w:rsidP="00AA2326">
            <w:pPr>
              <w:spacing w:after="0"/>
            </w:pPr>
            <w:r>
              <w:t>POLE Class</w:t>
            </w:r>
          </w:p>
        </w:tc>
        <w:tc>
          <w:tcPr>
            <w:tcW w:w="6469" w:type="dxa"/>
          </w:tcPr>
          <w:p w14:paraId="6176EFE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8B7E6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B5DCF2" w14:textId="77777777" w:rsidR="00535988" w:rsidRDefault="00535988" w:rsidP="00AA2326">
            <w:pPr>
              <w:spacing w:after="0"/>
            </w:pPr>
            <w:r>
              <w:t>Entity Group</w:t>
            </w:r>
          </w:p>
        </w:tc>
        <w:tc>
          <w:tcPr>
            <w:tcW w:w="6469" w:type="dxa"/>
          </w:tcPr>
          <w:p w14:paraId="5EEA2C7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74D8701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2235CA" w14:textId="77777777" w:rsidR="00535988" w:rsidRDefault="00535988" w:rsidP="00AA2326">
            <w:pPr>
              <w:spacing w:after="0"/>
            </w:pPr>
            <w:r>
              <w:t>Attribute Name</w:t>
            </w:r>
          </w:p>
        </w:tc>
        <w:tc>
          <w:tcPr>
            <w:tcW w:w="6469" w:type="dxa"/>
          </w:tcPr>
          <w:p w14:paraId="15764241" w14:textId="6A96D82D"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Driving Licen</w:t>
            </w:r>
            <w:r w:rsidR="00620DA8">
              <w:t>c</w:t>
            </w:r>
            <w:r>
              <w:t>e Country</w:t>
            </w:r>
          </w:p>
        </w:tc>
      </w:tr>
      <w:tr w:rsidR="00535988" w14:paraId="6702288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51BA5D" w14:textId="77777777" w:rsidR="00535988" w:rsidRDefault="00535988" w:rsidP="00AA2326">
            <w:pPr>
              <w:spacing w:after="0"/>
            </w:pPr>
            <w:r>
              <w:t>Attribute Description</w:t>
            </w:r>
          </w:p>
        </w:tc>
        <w:tc>
          <w:tcPr>
            <w:tcW w:w="6469" w:type="dxa"/>
          </w:tcPr>
          <w:p w14:paraId="106753AF" w14:textId="14BD18A8"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F548B">
              <w:t>To identify country where driving licen</w:t>
            </w:r>
            <w:r w:rsidR="00620DA8">
              <w:t>c</w:t>
            </w:r>
            <w:r w:rsidRPr="00CF548B">
              <w:t>e was issued</w:t>
            </w:r>
          </w:p>
        </w:tc>
      </w:tr>
      <w:tr w:rsidR="00535988" w14:paraId="1FFA4F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D8C516" w14:textId="77777777" w:rsidR="00535988" w:rsidRDefault="00535988" w:rsidP="00AA2326">
            <w:pPr>
              <w:spacing w:after="0"/>
            </w:pPr>
            <w:r>
              <w:t>Standard Type</w:t>
            </w:r>
          </w:p>
        </w:tc>
        <w:tc>
          <w:tcPr>
            <w:tcW w:w="6469" w:type="dxa"/>
          </w:tcPr>
          <w:p w14:paraId="0F0DD03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733377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BD940C" w14:textId="77777777" w:rsidR="00535988" w:rsidRDefault="00535988" w:rsidP="00AA2326">
            <w:pPr>
              <w:spacing w:after="0"/>
            </w:pPr>
            <w:r>
              <w:t>Minimum Standard</w:t>
            </w:r>
          </w:p>
        </w:tc>
        <w:tc>
          <w:tcPr>
            <w:tcW w:w="6469" w:type="dxa"/>
          </w:tcPr>
          <w:p w14:paraId="63E56A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EC0C4A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833D7B" w14:textId="77777777" w:rsidR="00535988" w:rsidRDefault="00535988" w:rsidP="00AA2326">
            <w:pPr>
              <w:spacing w:after="0"/>
            </w:pPr>
            <w:r>
              <w:t>Protected Characteristic</w:t>
            </w:r>
          </w:p>
        </w:tc>
        <w:tc>
          <w:tcPr>
            <w:tcW w:w="6469" w:type="dxa"/>
          </w:tcPr>
          <w:p w14:paraId="7DDA67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EE72BA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462FBD" w14:textId="77777777" w:rsidR="00535988" w:rsidRDefault="00535988" w:rsidP="00AA2326">
            <w:pPr>
              <w:spacing w:after="0"/>
            </w:pPr>
            <w:r>
              <w:t>Version</w:t>
            </w:r>
          </w:p>
        </w:tc>
        <w:tc>
          <w:tcPr>
            <w:tcW w:w="6469" w:type="dxa"/>
          </w:tcPr>
          <w:p w14:paraId="13A228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4AF53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827099" w14:textId="77777777" w:rsidR="00535988" w:rsidRDefault="00535988" w:rsidP="00AA2326">
            <w:pPr>
              <w:spacing w:after="0"/>
            </w:pPr>
            <w:r>
              <w:t>Approval Date</w:t>
            </w:r>
          </w:p>
        </w:tc>
        <w:tc>
          <w:tcPr>
            <w:tcW w:w="6469" w:type="dxa"/>
          </w:tcPr>
          <w:p w14:paraId="482669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1AD75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52AF0CA" w14:textId="77777777" w:rsidR="00535988" w:rsidRDefault="00535988" w:rsidP="00AA2326">
            <w:pPr>
              <w:spacing w:after="0"/>
            </w:pPr>
            <w:r>
              <w:t>Minimum</w:t>
            </w:r>
          </w:p>
        </w:tc>
        <w:tc>
          <w:tcPr>
            <w:tcW w:w="6469" w:type="dxa"/>
          </w:tcPr>
          <w:p w14:paraId="6B644B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20F484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93BD47" w14:textId="77777777" w:rsidR="00535988" w:rsidRDefault="00535988" w:rsidP="00AA2326">
            <w:pPr>
              <w:spacing w:after="0"/>
            </w:pPr>
            <w:r>
              <w:t>Maximum</w:t>
            </w:r>
          </w:p>
        </w:tc>
        <w:tc>
          <w:tcPr>
            <w:tcW w:w="6469" w:type="dxa"/>
          </w:tcPr>
          <w:p w14:paraId="1CD1353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73492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877CEA" w14:textId="77777777" w:rsidR="00535988" w:rsidRDefault="00535988" w:rsidP="00AA2326">
            <w:pPr>
              <w:spacing w:after="0"/>
            </w:pPr>
            <w:r>
              <w:t>Default</w:t>
            </w:r>
          </w:p>
        </w:tc>
        <w:tc>
          <w:tcPr>
            <w:tcW w:w="6469" w:type="dxa"/>
          </w:tcPr>
          <w:p w14:paraId="6BD00A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379120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DFC58A" w14:textId="77777777" w:rsidR="00535988" w:rsidRDefault="00535988" w:rsidP="00AA2326">
            <w:pPr>
              <w:spacing w:after="0"/>
            </w:pPr>
            <w:r>
              <w:t>Value Range</w:t>
            </w:r>
          </w:p>
        </w:tc>
        <w:tc>
          <w:tcPr>
            <w:tcW w:w="6469" w:type="dxa"/>
          </w:tcPr>
          <w:p w14:paraId="71AA0B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5CFE6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B677AD" w14:textId="77777777" w:rsidR="00535988" w:rsidRDefault="00535988" w:rsidP="00AA2326">
            <w:pPr>
              <w:spacing w:after="0"/>
            </w:pPr>
            <w:r>
              <w:t>Validation</w:t>
            </w:r>
          </w:p>
        </w:tc>
        <w:tc>
          <w:tcPr>
            <w:tcW w:w="6469" w:type="dxa"/>
          </w:tcPr>
          <w:p w14:paraId="511A2A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Alphabetic</w:t>
            </w:r>
          </w:p>
          <w:p w14:paraId="4A69EE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3 Letter code</w:t>
            </w:r>
          </w:p>
          <w:p w14:paraId="73E9A79B" w14:textId="7F4035A7" w:rsidR="00374761" w:rsidRDefault="00374761" w:rsidP="00AA2326">
            <w:pPr>
              <w:spacing w:after="0"/>
              <w:cnfStyle w:val="000000000000" w:firstRow="0" w:lastRow="0" w:firstColumn="0" w:lastColumn="0" w:oddVBand="0" w:evenVBand="0" w:oddHBand="0" w:evenHBand="0" w:firstRowFirstColumn="0" w:firstRowLastColumn="0" w:lastRowFirstColumn="0" w:lastRowLastColumn="0"/>
            </w:pPr>
            <w:r>
              <w:t>3. Code must be on the BS EN 3166 List</w:t>
            </w:r>
          </w:p>
        </w:tc>
      </w:tr>
      <w:tr w:rsidR="00535988" w14:paraId="012714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B8C381" w14:textId="77777777" w:rsidR="00535988" w:rsidRDefault="00535988" w:rsidP="00AA2326">
            <w:pPr>
              <w:spacing w:after="0"/>
            </w:pPr>
            <w:r>
              <w:t>Board</w:t>
            </w:r>
          </w:p>
        </w:tc>
        <w:tc>
          <w:tcPr>
            <w:tcW w:w="6469" w:type="dxa"/>
          </w:tcPr>
          <w:p w14:paraId="12311C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1DA054C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4AA760" w14:textId="77777777" w:rsidR="00535988" w:rsidRDefault="00535988" w:rsidP="00AA2326">
            <w:pPr>
              <w:spacing w:after="0"/>
            </w:pPr>
            <w:r>
              <w:t>Owner</w:t>
            </w:r>
          </w:p>
        </w:tc>
        <w:tc>
          <w:tcPr>
            <w:tcW w:w="6469" w:type="dxa"/>
          </w:tcPr>
          <w:p w14:paraId="7203FA2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079069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E223F3" w14:textId="77777777" w:rsidR="00535988" w:rsidRDefault="00535988" w:rsidP="00AA2326">
            <w:pPr>
              <w:spacing w:after="0"/>
            </w:pPr>
            <w:r>
              <w:t>Steward</w:t>
            </w:r>
          </w:p>
        </w:tc>
        <w:tc>
          <w:tcPr>
            <w:tcW w:w="6469" w:type="dxa"/>
          </w:tcPr>
          <w:p w14:paraId="4089F5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C20E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373011" w14:textId="77777777" w:rsidR="00535988" w:rsidRDefault="00535988" w:rsidP="00AA2326">
            <w:pPr>
              <w:spacing w:after="0"/>
            </w:pPr>
            <w:r>
              <w:t>Based On</w:t>
            </w:r>
          </w:p>
        </w:tc>
        <w:tc>
          <w:tcPr>
            <w:tcW w:w="6469" w:type="dxa"/>
          </w:tcPr>
          <w:p w14:paraId="423BD3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8B">
              <w:t>ISO BS EN 3166</w:t>
            </w:r>
          </w:p>
        </w:tc>
      </w:tr>
      <w:tr w:rsidR="004369B3" w14:paraId="4EF21D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EAEB74" w14:textId="41D200F4" w:rsidR="004369B3" w:rsidRDefault="004369B3" w:rsidP="00AA2326">
            <w:pPr>
              <w:spacing w:after="0"/>
            </w:pPr>
            <w:r>
              <w:t>Additional commentary</w:t>
            </w:r>
          </w:p>
        </w:tc>
        <w:tc>
          <w:tcPr>
            <w:tcW w:w="6469" w:type="dxa"/>
          </w:tcPr>
          <w:p w14:paraId="5057AF6F" w14:textId="5AEE1CD5" w:rsidR="004369B3" w:rsidRPr="00DE388B" w:rsidRDefault="004369B3" w:rsidP="00AA2326">
            <w:pPr>
              <w:spacing w:after="0"/>
              <w:cnfStyle w:val="000000100000" w:firstRow="0" w:lastRow="0" w:firstColumn="0" w:lastColumn="0" w:oddVBand="0" w:evenVBand="0" w:oddHBand="1" w:evenHBand="0" w:firstRowFirstColumn="0" w:firstRowLastColumn="0" w:lastRowFirstColumn="0" w:lastRowLastColumn="0"/>
            </w:pPr>
            <w:r w:rsidRPr="004369B3">
              <w:t>There is a standards countries list and ISO 3166-1 numeric codes are three-digit country codes defined in ISO 3166-1. The 3 letter codes are used for better visual association between codes and the country names. 3 letter code would be assigned with an associated country using a different data reference ISO BS EN 3166-2 and 3166-1-3</w:t>
            </w:r>
          </w:p>
        </w:tc>
      </w:tr>
    </w:tbl>
    <w:p w14:paraId="6658D22B" w14:textId="77777777" w:rsidR="00535988" w:rsidRDefault="00535988" w:rsidP="00AA2326">
      <w:pPr>
        <w:tabs>
          <w:tab w:val="left" w:pos="1420"/>
        </w:tabs>
        <w:spacing w:after="0"/>
        <w:rPr>
          <w:sz w:val="28"/>
          <w:szCs w:val="28"/>
        </w:rPr>
      </w:pPr>
    </w:p>
    <w:p w14:paraId="7883A1F8" w14:textId="77777777" w:rsidR="00535988" w:rsidRDefault="00535988" w:rsidP="00AA2326">
      <w:pPr>
        <w:spacing w:after="0"/>
        <w:rPr>
          <w:b/>
          <w:bCs/>
          <w:sz w:val="28"/>
          <w:szCs w:val="28"/>
        </w:rPr>
      </w:pPr>
      <w:r>
        <w:rPr>
          <w:b/>
          <w:bCs/>
          <w:sz w:val="28"/>
          <w:szCs w:val="28"/>
        </w:rPr>
        <w:t>065: Vehicle VRM</w:t>
      </w:r>
    </w:p>
    <w:tbl>
      <w:tblPr>
        <w:tblStyle w:val="GridTable4-Accent3"/>
        <w:tblW w:w="0" w:type="auto"/>
        <w:tblLook w:val="04A0" w:firstRow="1" w:lastRow="0" w:firstColumn="1" w:lastColumn="0" w:noHBand="0" w:noVBand="1"/>
      </w:tblPr>
      <w:tblGrid>
        <w:gridCol w:w="2547"/>
        <w:gridCol w:w="6469"/>
      </w:tblGrid>
      <w:tr w:rsidR="00535988" w14:paraId="5C9088B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E9ABF0" w14:textId="77777777" w:rsidR="00535988" w:rsidRDefault="00535988" w:rsidP="00AA2326">
            <w:pPr>
              <w:spacing w:after="0"/>
            </w:pPr>
            <w:r>
              <w:t>065</w:t>
            </w:r>
          </w:p>
        </w:tc>
        <w:tc>
          <w:tcPr>
            <w:tcW w:w="6469" w:type="dxa"/>
          </w:tcPr>
          <w:p w14:paraId="5B76185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CE102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D9966B" w14:textId="77777777" w:rsidR="00535988" w:rsidRDefault="00535988" w:rsidP="00AA2326">
            <w:pPr>
              <w:spacing w:after="0"/>
            </w:pPr>
            <w:r>
              <w:t>POLE Class</w:t>
            </w:r>
          </w:p>
        </w:tc>
        <w:tc>
          <w:tcPr>
            <w:tcW w:w="6469" w:type="dxa"/>
          </w:tcPr>
          <w:p w14:paraId="496C5AB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C352FC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1BC285" w14:textId="77777777" w:rsidR="00535988" w:rsidRDefault="00535988" w:rsidP="00AA2326">
            <w:pPr>
              <w:spacing w:after="0"/>
            </w:pPr>
            <w:r>
              <w:lastRenderedPageBreak/>
              <w:t>Entity Group</w:t>
            </w:r>
          </w:p>
        </w:tc>
        <w:tc>
          <w:tcPr>
            <w:tcW w:w="6469" w:type="dxa"/>
          </w:tcPr>
          <w:p w14:paraId="27023EEF" w14:textId="34E6C3EA" w:rsidR="00535988" w:rsidRPr="00461C51" w:rsidRDefault="008B05DF" w:rsidP="00AA2326">
            <w:pPr>
              <w:spacing w:after="0"/>
              <w:cnfStyle w:val="000000000000" w:firstRow="0" w:lastRow="0" w:firstColumn="0" w:lastColumn="0" w:oddVBand="0" w:evenVBand="0" w:oddHBand="0" w:evenHBand="0" w:firstRowFirstColumn="0" w:firstRowLastColumn="0" w:lastRowFirstColumn="0" w:lastRowLastColumn="0"/>
            </w:pPr>
            <w:r w:rsidRPr="008B05DF">
              <w:t>Vehicle</w:t>
            </w:r>
          </w:p>
        </w:tc>
      </w:tr>
      <w:tr w:rsidR="00535988" w14:paraId="5DC63C7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763CFB" w14:textId="77777777" w:rsidR="00535988" w:rsidRDefault="00535988" w:rsidP="00AA2326">
            <w:pPr>
              <w:spacing w:after="0"/>
            </w:pPr>
            <w:r>
              <w:t>Attribute Name</w:t>
            </w:r>
          </w:p>
        </w:tc>
        <w:tc>
          <w:tcPr>
            <w:tcW w:w="6469" w:type="dxa"/>
          </w:tcPr>
          <w:p w14:paraId="360E4D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VRM</w:t>
            </w:r>
          </w:p>
        </w:tc>
      </w:tr>
      <w:tr w:rsidR="00535988" w14:paraId="1FE7E6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0B5710" w14:textId="77777777" w:rsidR="00535988" w:rsidRDefault="00535988" w:rsidP="00AA2326">
            <w:pPr>
              <w:spacing w:after="0"/>
            </w:pPr>
            <w:r>
              <w:t>Attribute Description</w:t>
            </w:r>
          </w:p>
        </w:tc>
        <w:tc>
          <w:tcPr>
            <w:tcW w:w="6469" w:type="dxa"/>
          </w:tcPr>
          <w:p w14:paraId="6317B7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906A1">
              <w:t>Identifies the unique registration mark of a vehicle</w:t>
            </w:r>
          </w:p>
        </w:tc>
      </w:tr>
      <w:tr w:rsidR="00535988" w14:paraId="4B7C71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958647" w14:textId="77777777" w:rsidR="00535988" w:rsidRDefault="00535988" w:rsidP="00AA2326">
            <w:pPr>
              <w:spacing w:after="0"/>
            </w:pPr>
            <w:r>
              <w:t>Standard Type</w:t>
            </w:r>
          </w:p>
        </w:tc>
        <w:tc>
          <w:tcPr>
            <w:tcW w:w="6469" w:type="dxa"/>
          </w:tcPr>
          <w:p w14:paraId="694D09C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626D9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2D727E" w14:textId="77777777" w:rsidR="00535988" w:rsidRDefault="00535988" w:rsidP="00AA2326">
            <w:pPr>
              <w:spacing w:after="0"/>
            </w:pPr>
            <w:r>
              <w:t>Minimum Standard</w:t>
            </w:r>
          </w:p>
        </w:tc>
        <w:tc>
          <w:tcPr>
            <w:tcW w:w="6469" w:type="dxa"/>
          </w:tcPr>
          <w:p w14:paraId="6A8E0A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DDDD9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663EA7" w14:textId="77777777" w:rsidR="00535988" w:rsidRDefault="00535988" w:rsidP="00AA2326">
            <w:pPr>
              <w:spacing w:after="0"/>
            </w:pPr>
            <w:r>
              <w:t>Protected Characteristic</w:t>
            </w:r>
          </w:p>
        </w:tc>
        <w:tc>
          <w:tcPr>
            <w:tcW w:w="6469" w:type="dxa"/>
          </w:tcPr>
          <w:p w14:paraId="1C7E8C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D3A4D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EF2F7F" w14:textId="77777777" w:rsidR="00535988" w:rsidRDefault="00535988" w:rsidP="00AA2326">
            <w:pPr>
              <w:spacing w:after="0"/>
            </w:pPr>
            <w:r>
              <w:t>Version</w:t>
            </w:r>
          </w:p>
        </w:tc>
        <w:tc>
          <w:tcPr>
            <w:tcW w:w="6469" w:type="dxa"/>
          </w:tcPr>
          <w:p w14:paraId="2CFDBCA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B723B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C58063" w14:textId="77777777" w:rsidR="00535988" w:rsidRDefault="00535988" w:rsidP="00AA2326">
            <w:pPr>
              <w:spacing w:after="0"/>
            </w:pPr>
            <w:r>
              <w:t>Approval Date</w:t>
            </w:r>
          </w:p>
        </w:tc>
        <w:tc>
          <w:tcPr>
            <w:tcW w:w="6469" w:type="dxa"/>
          </w:tcPr>
          <w:p w14:paraId="13DB344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4F4B20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6AFD0E" w14:textId="77777777" w:rsidR="00535988" w:rsidRDefault="00535988" w:rsidP="00AA2326">
            <w:pPr>
              <w:spacing w:after="0"/>
            </w:pPr>
            <w:r>
              <w:t>Minimum</w:t>
            </w:r>
          </w:p>
        </w:tc>
        <w:tc>
          <w:tcPr>
            <w:tcW w:w="6469" w:type="dxa"/>
          </w:tcPr>
          <w:p w14:paraId="4B7AE6C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B5832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5E2D19" w14:textId="77777777" w:rsidR="00535988" w:rsidRDefault="00535988" w:rsidP="00AA2326">
            <w:pPr>
              <w:spacing w:after="0"/>
            </w:pPr>
            <w:r>
              <w:t>Maximum</w:t>
            </w:r>
          </w:p>
        </w:tc>
        <w:tc>
          <w:tcPr>
            <w:tcW w:w="6469" w:type="dxa"/>
          </w:tcPr>
          <w:p w14:paraId="09F51C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11</w:t>
            </w:r>
          </w:p>
        </w:tc>
      </w:tr>
      <w:tr w:rsidR="00535988" w14:paraId="678F9CE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A060B9" w14:textId="77777777" w:rsidR="00535988" w:rsidRDefault="00535988" w:rsidP="00AA2326">
            <w:pPr>
              <w:spacing w:after="0"/>
            </w:pPr>
            <w:r>
              <w:t>Default</w:t>
            </w:r>
          </w:p>
        </w:tc>
        <w:tc>
          <w:tcPr>
            <w:tcW w:w="6469" w:type="dxa"/>
          </w:tcPr>
          <w:p w14:paraId="20AB52AE" w14:textId="383BEFF7" w:rsidR="00535988" w:rsidRDefault="00D845C2" w:rsidP="00AA2326">
            <w:pPr>
              <w:spacing w:after="0"/>
              <w:cnfStyle w:val="000000000000" w:firstRow="0" w:lastRow="0" w:firstColumn="0" w:lastColumn="0" w:oddVBand="0" w:evenVBand="0" w:oddHBand="0" w:evenHBand="0" w:firstRowFirstColumn="0" w:firstRowLastColumn="0" w:lastRowFirstColumn="0" w:lastRowLastColumn="0"/>
            </w:pPr>
            <w:r>
              <w:t>Free text</w:t>
            </w:r>
          </w:p>
        </w:tc>
      </w:tr>
      <w:tr w:rsidR="00535988" w14:paraId="1FABA01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830C88" w14:textId="77777777" w:rsidR="00535988" w:rsidRDefault="00535988" w:rsidP="00AA2326">
            <w:pPr>
              <w:spacing w:after="0"/>
            </w:pPr>
            <w:r>
              <w:t>Value Range</w:t>
            </w:r>
          </w:p>
        </w:tc>
        <w:tc>
          <w:tcPr>
            <w:tcW w:w="6469" w:type="dxa"/>
          </w:tcPr>
          <w:p w14:paraId="3D84833D" w14:textId="4DC4B49B" w:rsidR="00535988" w:rsidRDefault="00BA2E01"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795876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295F89" w14:textId="77777777" w:rsidR="00535988" w:rsidRDefault="00535988" w:rsidP="00AA2326">
            <w:pPr>
              <w:spacing w:after="0"/>
            </w:pPr>
            <w:r>
              <w:t>Validation</w:t>
            </w:r>
          </w:p>
        </w:tc>
        <w:tc>
          <w:tcPr>
            <w:tcW w:w="6469" w:type="dxa"/>
          </w:tcPr>
          <w:p w14:paraId="4C42C1B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380D829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No spaces are to be used</w:t>
            </w:r>
          </w:p>
        </w:tc>
      </w:tr>
      <w:tr w:rsidR="00535988" w14:paraId="4B141EC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BF9428" w14:textId="77777777" w:rsidR="00535988" w:rsidRDefault="00535988" w:rsidP="00AA2326">
            <w:pPr>
              <w:spacing w:after="0"/>
            </w:pPr>
            <w:r>
              <w:t>Board</w:t>
            </w:r>
          </w:p>
        </w:tc>
        <w:tc>
          <w:tcPr>
            <w:tcW w:w="6469" w:type="dxa"/>
          </w:tcPr>
          <w:p w14:paraId="3DA3AC4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7638B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DED2748" w14:textId="77777777" w:rsidR="00535988" w:rsidRDefault="00535988" w:rsidP="00AA2326">
            <w:pPr>
              <w:spacing w:after="0"/>
            </w:pPr>
            <w:r>
              <w:t>Owner</w:t>
            </w:r>
          </w:p>
        </w:tc>
        <w:tc>
          <w:tcPr>
            <w:tcW w:w="6469" w:type="dxa"/>
          </w:tcPr>
          <w:p w14:paraId="6E08EC7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635EEFE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EAE531" w14:textId="77777777" w:rsidR="00535988" w:rsidRDefault="00535988" w:rsidP="00AA2326">
            <w:pPr>
              <w:spacing w:after="0"/>
            </w:pPr>
            <w:r>
              <w:t>Steward</w:t>
            </w:r>
          </w:p>
        </w:tc>
        <w:tc>
          <w:tcPr>
            <w:tcW w:w="6469" w:type="dxa"/>
          </w:tcPr>
          <w:p w14:paraId="7E677E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75F9D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27A154" w14:textId="77777777" w:rsidR="00535988" w:rsidRDefault="00535988" w:rsidP="00AA2326">
            <w:pPr>
              <w:spacing w:after="0"/>
            </w:pPr>
            <w:r>
              <w:t>Based On</w:t>
            </w:r>
          </w:p>
        </w:tc>
        <w:tc>
          <w:tcPr>
            <w:tcW w:w="6469" w:type="dxa"/>
          </w:tcPr>
          <w:p w14:paraId="2764F6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377A35" w14:paraId="52EADE1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CB26C2" w14:textId="2C9B6B89" w:rsidR="00377A35" w:rsidRDefault="00377A35" w:rsidP="00AA2326">
            <w:pPr>
              <w:spacing w:after="0"/>
            </w:pPr>
            <w:r>
              <w:t>Additional commentary</w:t>
            </w:r>
          </w:p>
        </w:tc>
        <w:tc>
          <w:tcPr>
            <w:tcW w:w="6469" w:type="dxa"/>
          </w:tcPr>
          <w:p w14:paraId="129AACFB" w14:textId="4BB242CA" w:rsidR="00377A35" w:rsidRDefault="00377A35" w:rsidP="00377A35">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w:t>
            </w:r>
            <w:r w:rsidR="00D845C2">
              <w:t xml:space="preserve">. </w:t>
            </w:r>
            <w:r>
              <w:t>This could be separated out to allow for UK versus Foreign with DVLA validation available for UK</w:t>
            </w:r>
          </w:p>
        </w:tc>
      </w:tr>
    </w:tbl>
    <w:p w14:paraId="38CA3048" w14:textId="77777777" w:rsidR="00D845C2" w:rsidRPr="00FD7271" w:rsidRDefault="00D845C2" w:rsidP="00AA2326">
      <w:pPr>
        <w:tabs>
          <w:tab w:val="left" w:pos="1420"/>
        </w:tabs>
        <w:spacing w:after="0"/>
        <w:rPr>
          <w:sz w:val="28"/>
          <w:szCs w:val="28"/>
        </w:rPr>
      </w:pPr>
    </w:p>
    <w:p w14:paraId="7D71C020" w14:textId="77777777" w:rsidR="00535988" w:rsidRDefault="00535988" w:rsidP="00AA2326">
      <w:pPr>
        <w:spacing w:after="0"/>
        <w:rPr>
          <w:b/>
          <w:bCs/>
          <w:sz w:val="28"/>
          <w:szCs w:val="28"/>
        </w:rPr>
      </w:pPr>
      <w:r>
        <w:rPr>
          <w:b/>
          <w:bCs/>
          <w:sz w:val="28"/>
          <w:szCs w:val="28"/>
        </w:rPr>
        <w:t>066: Vehicle Make</w:t>
      </w:r>
    </w:p>
    <w:tbl>
      <w:tblPr>
        <w:tblStyle w:val="GridTable4-Accent3"/>
        <w:tblW w:w="0" w:type="auto"/>
        <w:tblLook w:val="04A0" w:firstRow="1" w:lastRow="0" w:firstColumn="1" w:lastColumn="0" w:noHBand="0" w:noVBand="1"/>
      </w:tblPr>
      <w:tblGrid>
        <w:gridCol w:w="2547"/>
        <w:gridCol w:w="6469"/>
      </w:tblGrid>
      <w:tr w:rsidR="00535988" w14:paraId="6920397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E48ADB" w14:textId="77777777" w:rsidR="00535988" w:rsidRDefault="00535988" w:rsidP="00AA2326">
            <w:pPr>
              <w:spacing w:after="0"/>
            </w:pPr>
            <w:r>
              <w:t>066</w:t>
            </w:r>
          </w:p>
        </w:tc>
        <w:tc>
          <w:tcPr>
            <w:tcW w:w="6469" w:type="dxa"/>
          </w:tcPr>
          <w:p w14:paraId="4DAFB78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C961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4A57E4" w14:textId="77777777" w:rsidR="00535988" w:rsidRDefault="00535988" w:rsidP="00AA2326">
            <w:pPr>
              <w:spacing w:after="0"/>
            </w:pPr>
            <w:r>
              <w:t>POLE Class</w:t>
            </w:r>
          </w:p>
        </w:tc>
        <w:tc>
          <w:tcPr>
            <w:tcW w:w="6469" w:type="dxa"/>
          </w:tcPr>
          <w:p w14:paraId="031A7363"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84FBB8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0A3B3C1" w14:textId="77777777" w:rsidR="00535988" w:rsidRDefault="00535988" w:rsidP="00AA2326">
            <w:pPr>
              <w:spacing w:after="0"/>
            </w:pPr>
            <w:r>
              <w:t>Entity Group</w:t>
            </w:r>
          </w:p>
        </w:tc>
        <w:tc>
          <w:tcPr>
            <w:tcW w:w="6469" w:type="dxa"/>
          </w:tcPr>
          <w:p w14:paraId="3333E11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34971C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D9E10A" w14:textId="77777777" w:rsidR="00535988" w:rsidRDefault="00535988" w:rsidP="00AA2326">
            <w:pPr>
              <w:spacing w:after="0"/>
            </w:pPr>
            <w:r>
              <w:t>Attribute Name</w:t>
            </w:r>
          </w:p>
        </w:tc>
        <w:tc>
          <w:tcPr>
            <w:tcW w:w="6469" w:type="dxa"/>
          </w:tcPr>
          <w:p w14:paraId="229B22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Make</w:t>
            </w:r>
          </w:p>
        </w:tc>
      </w:tr>
      <w:tr w:rsidR="00535988" w14:paraId="76E7FD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030BB" w14:textId="77777777" w:rsidR="00535988" w:rsidRDefault="00535988" w:rsidP="00AA2326">
            <w:pPr>
              <w:spacing w:after="0"/>
            </w:pPr>
            <w:r>
              <w:t>Attribute Description</w:t>
            </w:r>
          </w:p>
        </w:tc>
        <w:tc>
          <w:tcPr>
            <w:tcW w:w="6469" w:type="dxa"/>
          </w:tcPr>
          <w:p w14:paraId="01FA35A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51E9">
              <w:t xml:space="preserve">The </w:t>
            </w:r>
            <w:r>
              <w:t>brand of the vehicle</w:t>
            </w:r>
          </w:p>
        </w:tc>
      </w:tr>
      <w:tr w:rsidR="00535988" w14:paraId="59B7D5B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FE017F" w14:textId="77777777" w:rsidR="00535988" w:rsidRDefault="00535988" w:rsidP="00AA2326">
            <w:pPr>
              <w:spacing w:after="0"/>
            </w:pPr>
            <w:r>
              <w:t>Standard Type</w:t>
            </w:r>
          </w:p>
        </w:tc>
        <w:tc>
          <w:tcPr>
            <w:tcW w:w="6469" w:type="dxa"/>
          </w:tcPr>
          <w:p w14:paraId="778C3AC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CC8061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8F676F" w14:textId="77777777" w:rsidR="00535988" w:rsidRDefault="00535988" w:rsidP="00AA2326">
            <w:pPr>
              <w:spacing w:after="0"/>
            </w:pPr>
            <w:r>
              <w:t>Minimum Standard</w:t>
            </w:r>
          </w:p>
        </w:tc>
        <w:tc>
          <w:tcPr>
            <w:tcW w:w="6469" w:type="dxa"/>
          </w:tcPr>
          <w:p w14:paraId="247FFA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2D7D07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9D97D7" w14:textId="77777777" w:rsidR="00535988" w:rsidRDefault="00535988" w:rsidP="00AA2326">
            <w:pPr>
              <w:spacing w:after="0"/>
            </w:pPr>
            <w:r>
              <w:t>Protected Characteristic</w:t>
            </w:r>
          </w:p>
        </w:tc>
        <w:tc>
          <w:tcPr>
            <w:tcW w:w="6469" w:type="dxa"/>
          </w:tcPr>
          <w:p w14:paraId="38D6C88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1D8A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64457C" w14:textId="77777777" w:rsidR="00535988" w:rsidRDefault="00535988" w:rsidP="00AA2326">
            <w:pPr>
              <w:spacing w:after="0"/>
            </w:pPr>
            <w:r>
              <w:t>Version</w:t>
            </w:r>
          </w:p>
        </w:tc>
        <w:tc>
          <w:tcPr>
            <w:tcW w:w="6469" w:type="dxa"/>
          </w:tcPr>
          <w:p w14:paraId="3DCA75F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70BFF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4BF389" w14:textId="77777777" w:rsidR="00535988" w:rsidRDefault="00535988" w:rsidP="00AA2326">
            <w:pPr>
              <w:spacing w:after="0"/>
            </w:pPr>
            <w:r>
              <w:t>Approval Date</w:t>
            </w:r>
          </w:p>
        </w:tc>
        <w:tc>
          <w:tcPr>
            <w:tcW w:w="6469" w:type="dxa"/>
          </w:tcPr>
          <w:p w14:paraId="17CAB84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16E8E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4E8E83" w14:textId="77777777" w:rsidR="00535988" w:rsidRDefault="00535988" w:rsidP="00AA2326">
            <w:pPr>
              <w:spacing w:after="0"/>
            </w:pPr>
            <w:r>
              <w:t>Minimum</w:t>
            </w:r>
          </w:p>
        </w:tc>
        <w:tc>
          <w:tcPr>
            <w:tcW w:w="6469" w:type="dxa"/>
          </w:tcPr>
          <w:p w14:paraId="1ABDE10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7D55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5153E1" w14:textId="77777777" w:rsidR="00535988" w:rsidRDefault="00535988" w:rsidP="00AA2326">
            <w:pPr>
              <w:spacing w:after="0"/>
            </w:pPr>
            <w:r>
              <w:t>Maximum</w:t>
            </w:r>
          </w:p>
        </w:tc>
        <w:tc>
          <w:tcPr>
            <w:tcW w:w="6469" w:type="dxa"/>
          </w:tcPr>
          <w:p w14:paraId="100B98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B3E847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1374AE" w14:textId="77777777" w:rsidR="00535988" w:rsidRDefault="00535988" w:rsidP="00AA2326">
            <w:pPr>
              <w:spacing w:after="0"/>
            </w:pPr>
            <w:r>
              <w:t>Default</w:t>
            </w:r>
          </w:p>
        </w:tc>
        <w:tc>
          <w:tcPr>
            <w:tcW w:w="6469" w:type="dxa"/>
          </w:tcPr>
          <w:p w14:paraId="686FFCB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193E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6CCBD5" w14:textId="77777777" w:rsidR="00535988" w:rsidRDefault="00535988" w:rsidP="00AA2326">
            <w:pPr>
              <w:spacing w:after="0"/>
            </w:pPr>
            <w:r>
              <w:t>Value Range</w:t>
            </w:r>
          </w:p>
        </w:tc>
        <w:tc>
          <w:tcPr>
            <w:tcW w:w="6469" w:type="dxa"/>
          </w:tcPr>
          <w:p w14:paraId="20D474D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33A51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B2E941" w14:textId="77777777" w:rsidR="00535988" w:rsidRDefault="00535988" w:rsidP="00AA2326">
            <w:pPr>
              <w:spacing w:after="0"/>
            </w:pPr>
            <w:r>
              <w:lastRenderedPageBreak/>
              <w:t>Validation</w:t>
            </w:r>
          </w:p>
        </w:tc>
        <w:tc>
          <w:tcPr>
            <w:tcW w:w="6469" w:type="dxa"/>
          </w:tcPr>
          <w:p w14:paraId="77AB572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0A31A5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62C8F9" w14:textId="77777777" w:rsidR="00535988" w:rsidRDefault="00535988" w:rsidP="00AA2326">
            <w:pPr>
              <w:spacing w:after="0"/>
            </w:pPr>
            <w:r>
              <w:t>Board</w:t>
            </w:r>
          </w:p>
        </w:tc>
        <w:tc>
          <w:tcPr>
            <w:tcW w:w="6469" w:type="dxa"/>
          </w:tcPr>
          <w:p w14:paraId="3BC4DBD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DBBE9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B7A6D4" w14:textId="77777777" w:rsidR="00535988" w:rsidRDefault="00535988" w:rsidP="00AA2326">
            <w:pPr>
              <w:spacing w:after="0"/>
            </w:pPr>
            <w:r>
              <w:t>Owner</w:t>
            </w:r>
          </w:p>
        </w:tc>
        <w:tc>
          <w:tcPr>
            <w:tcW w:w="6469" w:type="dxa"/>
          </w:tcPr>
          <w:p w14:paraId="7987E7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7E488E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E8C448" w14:textId="77777777" w:rsidR="00535988" w:rsidRDefault="00535988" w:rsidP="00AA2326">
            <w:pPr>
              <w:spacing w:after="0"/>
            </w:pPr>
            <w:r>
              <w:t>Steward</w:t>
            </w:r>
          </w:p>
        </w:tc>
        <w:tc>
          <w:tcPr>
            <w:tcW w:w="6469" w:type="dxa"/>
          </w:tcPr>
          <w:p w14:paraId="68BEE44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377174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803D28" w14:textId="77777777" w:rsidR="00535988" w:rsidRDefault="00535988" w:rsidP="00AA2326">
            <w:pPr>
              <w:spacing w:after="0"/>
            </w:pPr>
            <w:r>
              <w:t>Based On</w:t>
            </w:r>
          </w:p>
        </w:tc>
        <w:tc>
          <w:tcPr>
            <w:tcW w:w="6469" w:type="dxa"/>
          </w:tcPr>
          <w:p w14:paraId="12B70C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D845C2" w14:paraId="73DFAB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974B7" w14:textId="1F91F253" w:rsidR="00D845C2" w:rsidRDefault="00D845C2" w:rsidP="00AA2326">
            <w:pPr>
              <w:spacing w:after="0"/>
            </w:pPr>
            <w:r>
              <w:t>Additional commentary</w:t>
            </w:r>
          </w:p>
        </w:tc>
        <w:tc>
          <w:tcPr>
            <w:tcW w:w="6469" w:type="dxa"/>
          </w:tcPr>
          <w:p w14:paraId="285F878B" w14:textId="66B0E29D" w:rsidR="00D845C2" w:rsidRDefault="00D845C2" w:rsidP="00AA2326">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 This could be separated out to allow for UK versus Foreign with DVLA validation available for UK</w:t>
            </w:r>
          </w:p>
        </w:tc>
      </w:tr>
    </w:tbl>
    <w:p w14:paraId="5AC476A0" w14:textId="77777777" w:rsidR="00535988" w:rsidRPr="00FD7271" w:rsidRDefault="00535988" w:rsidP="00AA2326">
      <w:pPr>
        <w:tabs>
          <w:tab w:val="left" w:pos="1420"/>
        </w:tabs>
        <w:spacing w:after="0"/>
        <w:rPr>
          <w:sz w:val="28"/>
          <w:szCs w:val="28"/>
        </w:rPr>
      </w:pPr>
    </w:p>
    <w:p w14:paraId="3E07B9AF" w14:textId="77777777" w:rsidR="00535988" w:rsidRDefault="00535988" w:rsidP="00AA2326">
      <w:pPr>
        <w:spacing w:after="0"/>
        <w:rPr>
          <w:b/>
          <w:bCs/>
          <w:sz w:val="28"/>
          <w:szCs w:val="28"/>
        </w:rPr>
      </w:pPr>
      <w:r>
        <w:rPr>
          <w:b/>
          <w:bCs/>
          <w:sz w:val="28"/>
          <w:szCs w:val="28"/>
        </w:rPr>
        <w:t>067: Vehicle Model</w:t>
      </w:r>
    </w:p>
    <w:tbl>
      <w:tblPr>
        <w:tblStyle w:val="GridTable4-Accent3"/>
        <w:tblW w:w="0" w:type="auto"/>
        <w:tblLook w:val="04A0" w:firstRow="1" w:lastRow="0" w:firstColumn="1" w:lastColumn="0" w:noHBand="0" w:noVBand="1"/>
      </w:tblPr>
      <w:tblGrid>
        <w:gridCol w:w="2547"/>
        <w:gridCol w:w="6469"/>
      </w:tblGrid>
      <w:tr w:rsidR="00535988" w14:paraId="25A5F25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6B3515" w14:textId="02883049" w:rsidR="00535988" w:rsidRDefault="00535988" w:rsidP="00AA2326">
            <w:pPr>
              <w:spacing w:after="0"/>
            </w:pPr>
            <w:r>
              <w:t>06</w:t>
            </w:r>
            <w:r w:rsidR="006E3329">
              <w:t>7</w:t>
            </w:r>
          </w:p>
        </w:tc>
        <w:tc>
          <w:tcPr>
            <w:tcW w:w="6469" w:type="dxa"/>
          </w:tcPr>
          <w:p w14:paraId="30E03D8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9D869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4DA15B" w14:textId="77777777" w:rsidR="00535988" w:rsidRDefault="00535988" w:rsidP="00AA2326">
            <w:pPr>
              <w:spacing w:after="0"/>
            </w:pPr>
            <w:r>
              <w:t>POLE Class</w:t>
            </w:r>
          </w:p>
        </w:tc>
        <w:tc>
          <w:tcPr>
            <w:tcW w:w="6469" w:type="dxa"/>
          </w:tcPr>
          <w:p w14:paraId="3F34060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4D727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E4B92C0" w14:textId="77777777" w:rsidR="00535988" w:rsidRDefault="00535988" w:rsidP="00AA2326">
            <w:pPr>
              <w:spacing w:after="0"/>
            </w:pPr>
            <w:r>
              <w:t>Entity Group</w:t>
            </w:r>
          </w:p>
        </w:tc>
        <w:tc>
          <w:tcPr>
            <w:tcW w:w="6469" w:type="dxa"/>
          </w:tcPr>
          <w:p w14:paraId="04498DF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5C3D14D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098DC8" w14:textId="77777777" w:rsidR="00535988" w:rsidRDefault="00535988" w:rsidP="00AA2326">
            <w:pPr>
              <w:spacing w:after="0"/>
            </w:pPr>
            <w:r>
              <w:t>Attribute Name</w:t>
            </w:r>
          </w:p>
        </w:tc>
        <w:tc>
          <w:tcPr>
            <w:tcW w:w="6469" w:type="dxa"/>
          </w:tcPr>
          <w:p w14:paraId="1290E8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Model</w:t>
            </w:r>
          </w:p>
        </w:tc>
      </w:tr>
      <w:tr w:rsidR="00535988" w14:paraId="38386F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546953" w14:textId="77777777" w:rsidR="00535988" w:rsidRDefault="00535988" w:rsidP="00AA2326">
            <w:pPr>
              <w:spacing w:after="0"/>
            </w:pPr>
            <w:r>
              <w:t>Attribute Description</w:t>
            </w:r>
          </w:p>
        </w:tc>
        <w:tc>
          <w:tcPr>
            <w:tcW w:w="6469" w:type="dxa"/>
          </w:tcPr>
          <w:p w14:paraId="77594E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51E9">
              <w:t xml:space="preserve">The </w:t>
            </w:r>
            <w:r>
              <w:t>model of the vehicle</w:t>
            </w:r>
          </w:p>
        </w:tc>
      </w:tr>
      <w:tr w:rsidR="00535988" w14:paraId="1ABF4D6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D9910" w14:textId="77777777" w:rsidR="00535988" w:rsidRDefault="00535988" w:rsidP="00AA2326">
            <w:pPr>
              <w:spacing w:after="0"/>
            </w:pPr>
            <w:r>
              <w:t>Standard Type</w:t>
            </w:r>
          </w:p>
        </w:tc>
        <w:tc>
          <w:tcPr>
            <w:tcW w:w="6469" w:type="dxa"/>
          </w:tcPr>
          <w:p w14:paraId="6CB5EFD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6E0DE8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08F562" w14:textId="77777777" w:rsidR="00535988" w:rsidRDefault="00535988" w:rsidP="00AA2326">
            <w:pPr>
              <w:spacing w:after="0"/>
            </w:pPr>
            <w:r>
              <w:t>Minimum Standard</w:t>
            </w:r>
          </w:p>
        </w:tc>
        <w:tc>
          <w:tcPr>
            <w:tcW w:w="6469" w:type="dxa"/>
          </w:tcPr>
          <w:p w14:paraId="4ABA74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BA05DD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BA6DA" w14:textId="77777777" w:rsidR="00535988" w:rsidRDefault="00535988" w:rsidP="00AA2326">
            <w:pPr>
              <w:spacing w:after="0"/>
            </w:pPr>
            <w:r>
              <w:t>Protected Characteristic</w:t>
            </w:r>
          </w:p>
        </w:tc>
        <w:tc>
          <w:tcPr>
            <w:tcW w:w="6469" w:type="dxa"/>
          </w:tcPr>
          <w:p w14:paraId="222CCC2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BA7D2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23CD600" w14:textId="77777777" w:rsidR="00535988" w:rsidRDefault="00535988" w:rsidP="00AA2326">
            <w:pPr>
              <w:spacing w:after="0"/>
            </w:pPr>
            <w:r>
              <w:t>Version</w:t>
            </w:r>
          </w:p>
        </w:tc>
        <w:tc>
          <w:tcPr>
            <w:tcW w:w="6469" w:type="dxa"/>
          </w:tcPr>
          <w:p w14:paraId="32EA90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8A0DEF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33E4F2" w14:textId="77777777" w:rsidR="00535988" w:rsidRDefault="00535988" w:rsidP="00AA2326">
            <w:pPr>
              <w:spacing w:after="0"/>
            </w:pPr>
            <w:r>
              <w:t>Approval Date</w:t>
            </w:r>
          </w:p>
        </w:tc>
        <w:tc>
          <w:tcPr>
            <w:tcW w:w="6469" w:type="dxa"/>
          </w:tcPr>
          <w:p w14:paraId="01E2E61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3EF8F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965378" w14:textId="77777777" w:rsidR="00535988" w:rsidRDefault="00535988" w:rsidP="00AA2326">
            <w:pPr>
              <w:spacing w:after="0"/>
            </w:pPr>
            <w:r>
              <w:t>Minimum</w:t>
            </w:r>
          </w:p>
        </w:tc>
        <w:tc>
          <w:tcPr>
            <w:tcW w:w="6469" w:type="dxa"/>
          </w:tcPr>
          <w:p w14:paraId="780CF3B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58A4B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4DB7DC" w14:textId="77777777" w:rsidR="00535988" w:rsidRDefault="00535988" w:rsidP="00AA2326">
            <w:pPr>
              <w:spacing w:after="0"/>
            </w:pPr>
            <w:r>
              <w:t>Maximum</w:t>
            </w:r>
          </w:p>
        </w:tc>
        <w:tc>
          <w:tcPr>
            <w:tcW w:w="6469" w:type="dxa"/>
          </w:tcPr>
          <w:p w14:paraId="189349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41194E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5777B07" w14:textId="77777777" w:rsidR="00535988" w:rsidRDefault="00535988" w:rsidP="00AA2326">
            <w:pPr>
              <w:spacing w:after="0"/>
            </w:pPr>
            <w:r>
              <w:t>Default</w:t>
            </w:r>
          </w:p>
        </w:tc>
        <w:tc>
          <w:tcPr>
            <w:tcW w:w="6469" w:type="dxa"/>
          </w:tcPr>
          <w:p w14:paraId="53B77B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5F1A8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B8DFF" w14:textId="77777777" w:rsidR="00535988" w:rsidRDefault="00535988" w:rsidP="00AA2326">
            <w:pPr>
              <w:spacing w:after="0"/>
            </w:pPr>
            <w:r>
              <w:t>Value Range</w:t>
            </w:r>
          </w:p>
        </w:tc>
        <w:tc>
          <w:tcPr>
            <w:tcW w:w="6469" w:type="dxa"/>
          </w:tcPr>
          <w:p w14:paraId="3BE331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FB7FF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D0738B" w14:textId="77777777" w:rsidR="00535988" w:rsidRDefault="00535988" w:rsidP="00AA2326">
            <w:pPr>
              <w:spacing w:after="0"/>
            </w:pPr>
            <w:r>
              <w:t>Validation</w:t>
            </w:r>
          </w:p>
        </w:tc>
        <w:tc>
          <w:tcPr>
            <w:tcW w:w="6469" w:type="dxa"/>
          </w:tcPr>
          <w:p w14:paraId="41ED82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785B9C3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BF620B" w14:textId="77777777" w:rsidR="00535988" w:rsidRDefault="00535988" w:rsidP="00AA2326">
            <w:pPr>
              <w:spacing w:after="0"/>
            </w:pPr>
            <w:r>
              <w:t>Board</w:t>
            </w:r>
          </w:p>
        </w:tc>
        <w:tc>
          <w:tcPr>
            <w:tcW w:w="6469" w:type="dxa"/>
          </w:tcPr>
          <w:p w14:paraId="29212A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6079C6C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85000F" w14:textId="77777777" w:rsidR="00535988" w:rsidRDefault="00535988" w:rsidP="00AA2326">
            <w:pPr>
              <w:spacing w:after="0"/>
            </w:pPr>
            <w:r>
              <w:t>Owner</w:t>
            </w:r>
          </w:p>
        </w:tc>
        <w:tc>
          <w:tcPr>
            <w:tcW w:w="6469" w:type="dxa"/>
          </w:tcPr>
          <w:p w14:paraId="226039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16E6BEC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CC4B7D" w14:textId="77777777" w:rsidR="00535988" w:rsidRDefault="00535988" w:rsidP="00AA2326">
            <w:pPr>
              <w:spacing w:after="0"/>
            </w:pPr>
            <w:r>
              <w:t>Steward</w:t>
            </w:r>
          </w:p>
        </w:tc>
        <w:tc>
          <w:tcPr>
            <w:tcW w:w="6469" w:type="dxa"/>
          </w:tcPr>
          <w:p w14:paraId="4A78C9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FAB3E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315E37" w14:textId="77777777" w:rsidR="00535988" w:rsidRDefault="00535988" w:rsidP="00AA2326">
            <w:pPr>
              <w:spacing w:after="0"/>
            </w:pPr>
            <w:r>
              <w:t>Based On</w:t>
            </w:r>
          </w:p>
        </w:tc>
        <w:tc>
          <w:tcPr>
            <w:tcW w:w="6469" w:type="dxa"/>
          </w:tcPr>
          <w:p w14:paraId="59F824D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A570D8" w14:paraId="1E9B18C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13C295" w14:textId="1EC6BA5A" w:rsidR="00A570D8" w:rsidRDefault="00A570D8" w:rsidP="00A570D8">
            <w:pPr>
              <w:spacing w:after="0"/>
            </w:pPr>
            <w:r>
              <w:t>Additional commentary</w:t>
            </w:r>
          </w:p>
        </w:tc>
        <w:tc>
          <w:tcPr>
            <w:tcW w:w="6469" w:type="dxa"/>
          </w:tcPr>
          <w:p w14:paraId="231CB010" w14:textId="48E7D9EC" w:rsidR="00A570D8" w:rsidRDefault="00A570D8" w:rsidP="00A570D8">
            <w:pPr>
              <w:spacing w:after="0"/>
              <w:cnfStyle w:val="000000100000" w:firstRow="0" w:lastRow="0" w:firstColumn="0" w:lastColumn="0" w:oddVBand="0" w:evenVBand="0" w:oddHBand="1" w:evenHBand="0" w:firstRowFirstColumn="0" w:firstRowLastColumn="0" w:lastRowFirstColumn="0" w:lastRowLastColumn="0"/>
            </w:pPr>
            <w:r>
              <w:t>This is free text to allow for multiple formats that may be used in different countries. This could be separated out to allow for UK versus Foreign with DVLA validation available for UK</w:t>
            </w:r>
          </w:p>
        </w:tc>
      </w:tr>
    </w:tbl>
    <w:p w14:paraId="3A8021E0" w14:textId="77777777" w:rsidR="00241728" w:rsidRDefault="00241728" w:rsidP="00AA2326">
      <w:pPr>
        <w:spacing w:after="0"/>
        <w:rPr>
          <w:b/>
          <w:bCs/>
          <w:sz w:val="28"/>
          <w:szCs w:val="28"/>
        </w:rPr>
      </w:pPr>
    </w:p>
    <w:p w14:paraId="0A242D2F" w14:textId="45B7E2AF" w:rsidR="00535988" w:rsidRDefault="00535988" w:rsidP="00AA2326">
      <w:pPr>
        <w:spacing w:after="0"/>
        <w:rPr>
          <w:b/>
          <w:bCs/>
          <w:sz w:val="28"/>
          <w:szCs w:val="28"/>
        </w:rPr>
      </w:pPr>
      <w:r>
        <w:rPr>
          <w:b/>
          <w:bCs/>
          <w:sz w:val="28"/>
          <w:szCs w:val="28"/>
        </w:rPr>
        <w:t>068: Vehicle Shape</w:t>
      </w:r>
    </w:p>
    <w:tbl>
      <w:tblPr>
        <w:tblStyle w:val="GridTable4-Accent3"/>
        <w:tblW w:w="0" w:type="auto"/>
        <w:tblLook w:val="04A0" w:firstRow="1" w:lastRow="0" w:firstColumn="1" w:lastColumn="0" w:noHBand="0" w:noVBand="1"/>
      </w:tblPr>
      <w:tblGrid>
        <w:gridCol w:w="2547"/>
        <w:gridCol w:w="6469"/>
      </w:tblGrid>
      <w:tr w:rsidR="00535988" w14:paraId="0367BE53"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E61F45" w14:textId="77777777" w:rsidR="00535988" w:rsidRDefault="00535988" w:rsidP="00AA2326">
            <w:pPr>
              <w:spacing w:after="0"/>
            </w:pPr>
            <w:r>
              <w:t>068</w:t>
            </w:r>
          </w:p>
        </w:tc>
        <w:tc>
          <w:tcPr>
            <w:tcW w:w="6469" w:type="dxa"/>
          </w:tcPr>
          <w:p w14:paraId="1F4A609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3A639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FD1E3D" w14:textId="77777777" w:rsidR="00535988" w:rsidRDefault="00535988" w:rsidP="00AA2326">
            <w:pPr>
              <w:spacing w:after="0"/>
            </w:pPr>
            <w:r>
              <w:t>POLE Class</w:t>
            </w:r>
          </w:p>
        </w:tc>
        <w:tc>
          <w:tcPr>
            <w:tcW w:w="6469" w:type="dxa"/>
          </w:tcPr>
          <w:p w14:paraId="327DEAD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B0401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0834ED" w14:textId="77777777" w:rsidR="00535988" w:rsidRDefault="00535988" w:rsidP="00AA2326">
            <w:pPr>
              <w:spacing w:after="0"/>
            </w:pPr>
            <w:r>
              <w:t>Entity Group</w:t>
            </w:r>
          </w:p>
        </w:tc>
        <w:tc>
          <w:tcPr>
            <w:tcW w:w="6469" w:type="dxa"/>
          </w:tcPr>
          <w:p w14:paraId="44E3320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063259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1D17E" w14:textId="77777777" w:rsidR="00535988" w:rsidRDefault="00535988" w:rsidP="00AA2326">
            <w:pPr>
              <w:spacing w:after="0"/>
            </w:pPr>
            <w:r>
              <w:lastRenderedPageBreak/>
              <w:t>Attribute Name</w:t>
            </w:r>
          </w:p>
        </w:tc>
        <w:tc>
          <w:tcPr>
            <w:tcW w:w="6469" w:type="dxa"/>
          </w:tcPr>
          <w:p w14:paraId="17BE9A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Shape</w:t>
            </w:r>
          </w:p>
        </w:tc>
      </w:tr>
      <w:tr w:rsidR="00535988" w14:paraId="60F2726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9CD807" w14:textId="77777777" w:rsidR="00535988" w:rsidRDefault="00535988" w:rsidP="00AA2326">
            <w:pPr>
              <w:spacing w:after="0"/>
            </w:pPr>
            <w:r>
              <w:t>Attribute Description</w:t>
            </w:r>
          </w:p>
        </w:tc>
        <w:tc>
          <w:tcPr>
            <w:tcW w:w="6469" w:type="dxa"/>
          </w:tcPr>
          <w:p w14:paraId="201857F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50414">
              <w:t>Vehicle Body / Shape</w:t>
            </w:r>
          </w:p>
        </w:tc>
      </w:tr>
      <w:tr w:rsidR="00535988" w14:paraId="156A70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1B6F39" w14:textId="77777777" w:rsidR="00535988" w:rsidRDefault="00535988" w:rsidP="00AA2326">
            <w:pPr>
              <w:spacing w:after="0"/>
            </w:pPr>
            <w:r>
              <w:t>Standard Type</w:t>
            </w:r>
          </w:p>
        </w:tc>
        <w:tc>
          <w:tcPr>
            <w:tcW w:w="6469" w:type="dxa"/>
          </w:tcPr>
          <w:p w14:paraId="4786B213"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CCC120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7CD3C7" w14:textId="77777777" w:rsidR="00535988" w:rsidRDefault="00535988" w:rsidP="00AA2326">
            <w:pPr>
              <w:spacing w:after="0"/>
            </w:pPr>
            <w:r>
              <w:t>Minimum Standard</w:t>
            </w:r>
          </w:p>
        </w:tc>
        <w:tc>
          <w:tcPr>
            <w:tcW w:w="6469" w:type="dxa"/>
          </w:tcPr>
          <w:p w14:paraId="62D5528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529208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DD9D72" w14:textId="77777777" w:rsidR="00535988" w:rsidRDefault="00535988" w:rsidP="00AA2326">
            <w:pPr>
              <w:spacing w:after="0"/>
            </w:pPr>
            <w:r>
              <w:t>Protected Characteristic</w:t>
            </w:r>
          </w:p>
        </w:tc>
        <w:tc>
          <w:tcPr>
            <w:tcW w:w="6469" w:type="dxa"/>
          </w:tcPr>
          <w:p w14:paraId="6FEDE9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2E07F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D0CC4D" w14:textId="77777777" w:rsidR="00535988" w:rsidRDefault="00535988" w:rsidP="00AA2326">
            <w:pPr>
              <w:spacing w:after="0"/>
            </w:pPr>
            <w:r>
              <w:t>Version</w:t>
            </w:r>
          </w:p>
        </w:tc>
        <w:tc>
          <w:tcPr>
            <w:tcW w:w="6469" w:type="dxa"/>
          </w:tcPr>
          <w:p w14:paraId="163AA53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D0724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FDEA0" w14:textId="77777777" w:rsidR="00535988" w:rsidRDefault="00535988" w:rsidP="00AA2326">
            <w:pPr>
              <w:spacing w:after="0"/>
            </w:pPr>
            <w:r>
              <w:t>Approval Date</w:t>
            </w:r>
          </w:p>
        </w:tc>
        <w:tc>
          <w:tcPr>
            <w:tcW w:w="6469" w:type="dxa"/>
          </w:tcPr>
          <w:p w14:paraId="7F5C8FD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E48BDE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157308" w14:textId="77777777" w:rsidR="00535988" w:rsidRDefault="00535988" w:rsidP="00AA2326">
            <w:pPr>
              <w:spacing w:after="0"/>
            </w:pPr>
            <w:r>
              <w:t>Minimum</w:t>
            </w:r>
          </w:p>
        </w:tc>
        <w:tc>
          <w:tcPr>
            <w:tcW w:w="6469" w:type="dxa"/>
          </w:tcPr>
          <w:p w14:paraId="6FEAD05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D9D94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A933D5" w14:textId="77777777" w:rsidR="00535988" w:rsidRDefault="00535988" w:rsidP="00AA2326">
            <w:pPr>
              <w:spacing w:after="0"/>
            </w:pPr>
            <w:r>
              <w:t>Maximum</w:t>
            </w:r>
          </w:p>
        </w:tc>
        <w:tc>
          <w:tcPr>
            <w:tcW w:w="6469" w:type="dxa"/>
          </w:tcPr>
          <w:p w14:paraId="61365D1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CB61A2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66CE3E" w14:textId="77777777" w:rsidR="00535988" w:rsidRDefault="00535988" w:rsidP="00AA2326">
            <w:pPr>
              <w:spacing w:after="0"/>
            </w:pPr>
            <w:r>
              <w:t>Default</w:t>
            </w:r>
          </w:p>
        </w:tc>
        <w:tc>
          <w:tcPr>
            <w:tcW w:w="6469" w:type="dxa"/>
          </w:tcPr>
          <w:p w14:paraId="0002F6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105148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174695" w14:textId="77777777" w:rsidR="00535988" w:rsidRDefault="00535988" w:rsidP="00AA2326">
            <w:pPr>
              <w:spacing w:after="0"/>
            </w:pPr>
            <w:r>
              <w:t>Value Range</w:t>
            </w:r>
          </w:p>
        </w:tc>
        <w:tc>
          <w:tcPr>
            <w:tcW w:w="6469" w:type="dxa"/>
          </w:tcPr>
          <w:p w14:paraId="34FB8A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11812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F2340D" w14:textId="77777777" w:rsidR="00535988" w:rsidRDefault="00535988" w:rsidP="00AA2326">
            <w:pPr>
              <w:spacing w:after="0"/>
            </w:pPr>
            <w:r>
              <w:t>Validation</w:t>
            </w:r>
          </w:p>
        </w:tc>
        <w:tc>
          <w:tcPr>
            <w:tcW w:w="6469" w:type="dxa"/>
          </w:tcPr>
          <w:p w14:paraId="28C38D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601A8B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8AE91B" w14:textId="77777777" w:rsidR="00535988" w:rsidRDefault="00535988" w:rsidP="00AA2326">
            <w:pPr>
              <w:spacing w:after="0"/>
            </w:pPr>
            <w:r>
              <w:t>Board</w:t>
            </w:r>
          </w:p>
        </w:tc>
        <w:tc>
          <w:tcPr>
            <w:tcW w:w="6469" w:type="dxa"/>
          </w:tcPr>
          <w:p w14:paraId="431D8F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3B72D0B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443FE" w14:textId="77777777" w:rsidR="00535988" w:rsidRDefault="00535988" w:rsidP="00AA2326">
            <w:pPr>
              <w:spacing w:after="0"/>
            </w:pPr>
            <w:r>
              <w:t>Owner</w:t>
            </w:r>
          </w:p>
        </w:tc>
        <w:tc>
          <w:tcPr>
            <w:tcW w:w="6469" w:type="dxa"/>
          </w:tcPr>
          <w:p w14:paraId="22914E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42C8FC5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E3840" w14:textId="77777777" w:rsidR="00535988" w:rsidRDefault="00535988" w:rsidP="00AA2326">
            <w:pPr>
              <w:spacing w:after="0"/>
            </w:pPr>
            <w:r>
              <w:t>Steward</w:t>
            </w:r>
          </w:p>
        </w:tc>
        <w:tc>
          <w:tcPr>
            <w:tcW w:w="6469" w:type="dxa"/>
          </w:tcPr>
          <w:p w14:paraId="2280D06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C532DA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85F438" w14:textId="77777777" w:rsidR="00535988" w:rsidRDefault="00535988" w:rsidP="00AA2326">
            <w:pPr>
              <w:spacing w:after="0"/>
            </w:pPr>
            <w:r>
              <w:t>Based On</w:t>
            </w:r>
          </w:p>
        </w:tc>
        <w:tc>
          <w:tcPr>
            <w:tcW w:w="6469" w:type="dxa"/>
          </w:tcPr>
          <w:p w14:paraId="34F6D4E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4401E9">
              <w:t>ConveryanceVehicleBodyShapeList</w:t>
            </w:r>
            <w:proofErr w:type="spellEnd"/>
          </w:p>
        </w:tc>
      </w:tr>
    </w:tbl>
    <w:p w14:paraId="1E0AA022" w14:textId="77777777" w:rsidR="00535988" w:rsidRDefault="00535988" w:rsidP="00AA2326">
      <w:pPr>
        <w:tabs>
          <w:tab w:val="left" w:pos="1420"/>
        </w:tabs>
        <w:spacing w:after="0"/>
        <w:rPr>
          <w:sz w:val="28"/>
          <w:szCs w:val="28"/>
        </w:rPr>
      </w:pPr>
    </w:p>
    <w:p w14:paraId="4D990E1E" w14:textId="77777777" w:rsidR="00A0197F" w:rsidRDefault="00A0197F" w:rsidP="00AA2326">
      <w:pPr>
        <w:tabs>
          <w:tab w:val="left" w:pos="1420"/>
        </w:tabs>
        <w:spacing w:after="0"/>
        <w:rPr>
          <w:sz w:val="28"/>
          <w:szCs w:val="28"/>
        </w:rPr>
      </w:pPr>
    </w:p>
    <w:p w14:paraId="6002B19C" w14:textId="77777777" w:rsidR="00A0197F" w:rsidRDefault="00A0197F" w:rsidP="00AA2326">
      <w:pPr>
        <w:tabs>
          <w:tab w:val="left" w:pos="1420"/>
        </w:tabs>
        <w:spacing w:after="0"/>
        <w:rPr>
          <w:sz w:val="28"/>
          <w:szCs w:val="28"/>
        </w:rPr>
      </w:pPr>
    </w:p>
    <w:p w14:paraId="478CA8CB" w14:textId="77777777" w:rsidR="00A0197F" w:rsidRPr="00FD7271" w:rsidRDefault="00A0197F" w:rsidP="00AA2326">
      <w:pPr>
        <w:tabs>
          <w:tab w:val="left" w:pos="1420"/>
        </w:tabs>
        <w:spacing w:after="0"/>
        <w:rPr>
          <w:sz w:val="28"/>
          <w:szCs w:val="28"/>
        </w:rPr>
      </w:pPr>
    </w:p>
    <w:p w14:paraId="18ADEAA2" w14:textId="77777777" w:rsidR="00535988" w:rsidRDefault="00535988" w:rsidP="00AA2326">
      <w:pPr>
        <w:spacing w:after="0"/>
        <w:rPr>
          <w:b/>
          <w:bCs/>
          <w:sz w:val="28"/>
          <w:szCs w:val="28"/>
        </w:rPr>
      </w:pPr>
      <w:r>
        <w:rPr>
          <w:b/>
          <w:bCs/>
          <w:sz w:val="28"/>
          <w:szCs w:val="28"/>
        </w:rPr>
        <w:t>069: Vehicle Colour</w:t>
      </w:r>
    </w:p>
    <w:tbl>
      <w:tblPr>
        <w:tblStyle w:val="GridTable4-Accent3"/>
        <w:tblW w:w="0" w:type="auto"/>
        <w:tblLook w:val="04A0" w:firstRow="1" w:lastRow="0" w:firstColumn="1" w:lastColumn="0" w:noHBand="0" w:noVBand="1"/>
      </w:tblPr>
      <w:tblGrid>
        <w:gridCol w:w="2547"/>
        <w:gridCol w:w="6469"/>
      </w:tblGrid>
      <w:tr w:rsidR="00535988" w14:paraId="4CC7737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0EF7C1" w14:textId="77777777" w:rsidR="00535988" w:rsidRDefault="00535988" w:rsidP="00AA2326">
            <w:pPr>
              <w:spacing w:after="0"/>
            </w:pPr>
            <w:r>
              <w:t>069</w:t>
            </w:r>
          </w:p>
        </w:tc>
        <w:tc>
          <w:tcPr>
            <w:tcW w:w="6469" w:type="dxa"/>
          </w:tcPr>
          <w:p w14:paraId="50439C1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8434D7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A6ACE0" w14:textId="77777777" w:rsidR="00535988" w:rsidRDefault="00535988" w:rsidP="00AA2326">
            <w:pPr>
              <w:spacing w:after="0"/>
            </w:pPr>
            <w:r>
              <w:t>POLE Class</w:t>
            </w:r>
          </w:p>
        </w:tc>
        <w:tc>
          <w:tcPr>
            <w:tcW w:w="6469" w:type="dxa"/>
          </w:tcPr>
          <w:p w14:paraId="0742C9C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66F93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002307" w14:textId="77777777" w:rsidR="00535988" w:rsidRDefault="00535988" w:rsidP="00AA2326">
            <w:pPr>
              <w:spacing w:after="0"/>
            </w:pPr>
            <w:r>
              <w:t>Entity Group</w:t>
            </w:r>
          </w:p>
        </w:tc>
        <w:tc>
          <w:tcPr>
            <w:tcW w:w="6469" w:type="dxa"/>
          </w:tcPr>
          <w:p w14:paraId="554C97F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Vehicle</w:t>
            </w:r>
          </w:p>
        </w:tc>
      </w:tr>
      <w:tr w:rsidR="00535988" w14:paraId="473987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7DB0B1" w14:textId="77777777" w:rsidR="00535988" w:rsidRDefault="00535988" w:rsidP="00AA2326">
            <w:pPr>
              <w:spacing w:after="0"/>
            </w:pPr>
            <w:r>
              <w:t>Attribute Name</w:t>
            </w:r>
          </w:p>
        </w:tc>
        <w:tc>
          <w:tcPr>
            <w:tcW w:w="6469" w:type="dxa"/>
          </w:tcPr>
          <w:p w14:paraId="3DF04FF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Colour</w:t>
            </w:r>
          </w:p>
        </w:tc>
      </w:tr>
      <w:tr w:rsidR="00535988" w14:paraId="4B0289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FD395D" w14:textId="77777777" w:rsidR="00535988" w:rsidRDefault="00535988" w:rsidP="00AA2326">
            <w:pPr>
              <w:spacing w:after="0"/>
            </w:pPr>
            <w:r>
              <w:t>Attribute Description</w:t>
            </w:r>
          </w:p>
        </w:tc>
        <w:tc>
          <w:tcPr>
            <w:tcW w:w="6469" w:type="dxa"/>
          </w:tcPr>
          <w:p w14:paraId="018E4B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Colour of the vehicle</w:t>
            </w:r>
          </w:p>
        </w:tc>
      </w:tr>
      <w:tr w:rsidR="00535988" w14:paraId="58FA4E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5C1086" w14:textId="77777777" w:rsidR="00535988" w:rsidRDefault="00535988" w:rsidP="00AA2326">
            <w:pPr>
              <w:spacing w:after="0"/>
            </w:pPr>
            <w:r>
              <w:t>Standard Type</w:t>
            </w:r>
          </w:p>
        </w:tc>
        <w:tc>
          <w:tcPr>
            <w:tcW w:w="6469" w:type="dxa"/>
          </w:tcPr>
          <w:p w14:paraId="55F2A6E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59605B0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AB08BE" w14:textId="77777777" w:rsidR="00535988" w:rsidRDefault="00535988" w:rsidP="00AA2326">
            <w:pPr>
              <w:spacing w:after="0"/>
            </w:pPr>
            <w:r>
              <w:t>Minimum Standard</w:t>
            </w:r>
          </w:p>
        </w:tc>
        <w:tc>
          <w:tcPr>
            <w:tcW w:w="6469" w:type="dxa"/>
          </w:tcPr>
          <w:p w14:paraId="5D7B2C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2DB128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91AE9A" w14:textId="77777777" w:rsidR="00535988" w:rsidRDefault="00535988" w:rsidP="00AA2326">
            <w:pPr>
              <w:spacing w:after="0"/>
            </w:pPr>
            <w:r>
              <w:t>Protected Characteristic</w:t>
            </w:r>
          </w:p>
        </w:tc>
        <w:tc>
          <w:tcPr>
            <w:tcW w:w="6469" w:type="dxa"/>
          </w:tcPr>
          <w:p w14:paraId="4FE442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DD5407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630BC1" w14:textId="77777777" w:rsidR="00535988" w:rsidRDefault="00535988" w:rsidP="00AA2326">
            <w:pPr>
              <w:spacing w:after="0"/>
            </w:pPr>
            <w:r>
              <w:t>Version</w:t>
            </w:r>
          </w:p>
        </w:tc>
        <w:tc>
          <w:tcPr>
            <w:tcW w:w="6469" w:type="dxa"/>
          </w:tcPr>
          <w:p w14:paraId="57C6B9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AE0F1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1694ED" w14:textId="77777777" w:rsidR="00535988" w:rsidRDefault="00535988" w:rsidP="00AA2326">
            <w:pPr>
              <w:spacing w:after="0"/>
            </w:pPr>
            <w:r>
              <w:t>Approval Date</w:t>
            </w:r>
          </w:p>
        </w:tc>
        <w:tc>
          <w:tcPr>
            <w:tcW w:w="6469" w:type="dxa"/>
          </w:tcPr>
          <w:p w14:paraId="725C52C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86AD2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A1F2F9" w14:textId="77777777" w:rsidR="00535988" w:rsidRDefault="00535988" w:rsidP="00AA2326">
            <w:pPr>
              <w:spacing w:after="0"/>
            </w:pPr>
            <w:r>
              <w:t>Minimum</w:t>
            </w:r>
          </w:p>
        </w:tc>
        <w:tc>
          <w:tcPr>
            <w:tcW w:w="6469" w:type="dxa"/>
          </w:tcPr>
          <w:p w14:paraId="19F2F34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FD06F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1345C4" w14:textId="77777777" w:rsidR="00535988" w:rsidRDefault="00535988" w:rsidP="00AA2326">
            <w:pPr>
              <w:spacing w:after="0"/>
            </w:pPr>
            <w:r>
              <w:t>Maximum</w:t>
            </w:r>
          </w:p>
        </w:tc>
        <w:tc>
          <w:tcPr>
            <w:tcW w:w="6469" w:type="dxa"/>
          </w:tcPr>
          <w:p w14:paraId="5F684FF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4C5A4D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507BE0" w14:textId="77777777" w:rsidR="00535988" w:rsidRDefault="00535988" w:rsidP="00AA2326">
            <w:pPr>
              <w:spacing w:after="0"/>
            </w:pPr>
            <w:r>
              <w:t>Default</w:t>
            </w:r>
          </w:p>
        </w:tc>
        <w:tc>
          <w:tcPr>
            <w:tcW w:w="6469" w:type="dxa"/>
          </w:tcPr>
          <w:p w14:paraId="3CAD05D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EAE02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513ACC" w14:textId="77777777" w:rsidR="00535988" w:rsidRDefault="00535988" w:rsidP="00AA2326">
            <w:pPr>
              <w:spacing w:after="0"/>
            </w:pPr>
            <w:r>
              <w:t>Value Range</w:t>
            </w:r>
          </w:p>
        </w:tc>
        <w:tc>
          <w:tcPr>
            <w:tcW w:w="6469" w:type="dxa"/>
          </w:tcPr>
          <w:p w14:paraId="70497F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758FB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988773" w14:textId="77777777" w:rsidR="00535988" w:rsidRDefault="00535988" w:rsidP="00AA2326">
            <w:pPr>
              <w:spacing w:after="0"/>
            </w:pPr>
            <w:r>
              <w:t>Validation</w:t>
            </w:r>
          </w:p>
        </w:tc>
        <w:tc>
          <w:tcPr>
            <w:tcW w:w="6469" w:type="dxa"/>
          </w:tcPr>
          <w:p w14:paraId="6A90FD7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304F1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BDD036" w14:textId="77777777" w:rsidR="00535988" w:rsidRDefault="00535988" w:rsidP="00AA2326">
            <w:pPr>
              <w:spacing w:after="0"/>
            </w:pPr>
            <w:r>
              <w:t>Board</w:t>
            </w:r>
          </w:p>
        </w:tc>
        <w:tc>
          <w:tcPr>
            <w:tcW w:w="6469" w:type="dxa"/>
          </w:tcPr>
          <w:p w14:paraId="0BE95F9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DVLA</w:t>
            </w:r>
          </w:p>
        </w:tc>
      </w:tr>
      <w:tr w:rsidR="00535988" w14:paraId="7A30CF6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B69C28" w14:textId="77777777" w:rsidR="00535988" w:rsidRDefault="00535988" w:rsidP="00AA2326">
            <w:pPr>
              <w:spacing w:after="0"/>
            </w:pPr>
            <w:r>
              <w:lastRenderedPageBreak/>
              <w:t>Owner</w:t>
            </w:r>
          </w:p>
        </w:tc>
        <w:tc>
          <w:tcPr>
            <w:tcW w:w="6469" w:type="dxa"/>
          </w:tcPr>
          <w:p w14:paraId="5B918F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DVLA</w:t>
            </w:r>
          </w:p>
        </w:tc>
      </w:tr>
      <w:tr w:rsidR="00535988" w14:paraId="52E3558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92989C" w14:textId="77777777" w:rsidR="00535988" w:rsidRDefault="00535988" w:rsidP="00AA2326">
            <w:pPr>
              <w:spacing w:after="0"/>
            </w:pPr>
            <w:r>
              <w:t>Steward</w:t>
            </w:r>
          </w:p>
        </w:tc>
        <w:tc>
          <w:tcPr>
            <w:tcW w:w="6469" w:type="dxa"/>
          </w:tcPr>
          <w:p w14:paraId="3BF577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C5BFAC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53FE2B" w14:textId="77777777" w:rsidR="00535988" w:rsidRDefault="00535988" w:rsidP="00AA2326">
            <w:pPr>
              <w:spacing w:after="0"/>
            </w:pPr>
            <w:r>
              <w:t>Based On</w:t>
            </w:r>
          </w:p>
        </w:tc>
        <w:tc>
          <w:tcPr>
            <w:tcW w:w="6469" w:type="dxa"/>
          </w:tcPr>
          <w:p w14:paraId="0F4A9C5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N/A</w:t>
            </w:r>
          </w:p>
        </w:tc>
      </w:tr>
    </w:tbl>
    <w:p w14:paraId="2E281CF3" w14:textId="77777777" w:rsidR="00B76699" w:rsidRDefault="00B76699" w:rsidP="00AA2326">
      <w:pPr>
        <w:spacing w:after="0"/>
        <w:rPr>
          <w:b/>
          <w:bCs/>
          <w:sz w:val="28"/>
          <w:szCs w:val="28"/>
        </w:rPr>
      </w:pPr>
    </w:p>
    <w:p w14:paraId="2EC1B04F" w14:textId="76B23855" w:rsidR="00535988" w:rsidRDefault="00535988" w:rsidP="00AA2326">
      <w:pPr>
        <w:spacing w:after="0"/>
        <w:rPr>
          <w:b/>
          <w:bCs/>
          <w:sz w:val="28"/>
          <w:szCs w:val="28"/>
        </w:rPr>
      </w:pPr>
      <w:r>
        <w:rPr>
          <w:b/>
          <w:bCs/>
          <w:sz w:val="28"/>
          <w:szCs w:val="28"/>
        </w:rPr>
        <w:t>070: Collar Number</w:t>
      </w:r>
    </w:p>
    <w:tbl>
      <w:tblPr>
        <w:tblStyle w:val="GridTable4-Accent3"/>
        <w:tblW w:w="0" w:type="auto"/>
        <w:tblLook w:val="04A0" w:firstRow="1" w:lastRow="0" w:firstColumn="1" w:lastColumn="0" w:noHBand="0" w:noVBand="1"/>
      </w:tblPr>
      <w:tblGrid>
        <w:gridCol w:w="2547"/>
        <w:gridCol w:w="6469"/>
      </w:tblGrid>
      <w:tr w:rsidR="00535988" w14:paraId="1159F32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958689" w14:textId="77777777" w:rsidR="00535988" w:rsidRDefault="00535988" w:rsidP="00AA2326">
            <w:pPr>
              <w:spacing w:after="0"/>
            </w:pPr>
            <w:r>
              <w:t>070</w:t>
            </w:r>
          </w:p>
        </w:tc>
        <w:tc>
          <w:tcPr>
            <w:tcW w:w="6469" w:type="dxa"/>
          </w:tcPr>
          <w:p w14:paraId="1E572CA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9F63C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D277F0" w14:textId="77777777" w:rsidR="00535988" w:rsidRDefault="00535988" w:rsidP="00AA2326">
            <w:pPr>
              <w:spacing w:after="0"/>
            </w:pPr>
            <w:r>
              <w:t>POLE Class</w:t>
            </w:r>
          </w:p>
        </w:tc>
        <w:tc>
          <w:tcPr>
            <w:tcW w:w="6469" w:type="dxa"/>
          </w:tcPr>
          <w:p w14:paraId="1F4FF853" w14:textId="312ACB28" w:rsidR="00535988" w:rsidRPr="00461C51" w:rsidRDefault="009A5D40"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42A7AF5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6716020" w14:textId="77777777" w:rsidR="00535988" w:rsidRDefault="00535988" w:rsidP="00AA2326">
            <w:pPr>
              <w:spacing w:after="0"/>
            </w:pPr>
            <w:r>
              <w:t>Entity Group</w:t>
            </w:r>
          </w:p>
        </w:tc>
        <w:tc>
          <w:tcPr>
            <w:tcW w:w="6469" w:type="dxa"/>
          </w:tcPr>
          <w:p w14:paraId="56818A69" w14:textId="5612F294" w:rsidR="00535988" w:rsidRPr="00461C51" w:rsidRDefault="009A5D40"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249CAC3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FF7F18" w14:textId="77777777" w:rsidR="00535988" w:rsidRDefault="00535988" w:rsidP="00AA2326">
            <w:pPr>
              <w:spacing w:after="0"/>
            </w:pPr>
            <w:r>
              <w:t>Attribute Name</w:t>
            </w:r>
          </w:p>
        </w:tc>
        <w:tc>
          <w:tcPr>
            <w:tcW w:w="6469" w:type="dxa"/>
          </w:tcPr>
          <w:p w14:paraId="25BB7C4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Collar Number</w:t>
            </w:r>
          </w:p>
        </w:tc>
      </w:tr>
      <w:tr w:rsidR="00535988" w14:paraId="0F4A6E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872800" w14:textId="77777777" w:rsidR="00535988" w:rsidRDefault="00535988" w:rsidP="00AA2326">
            <w:pPr>
              <w:spacing w:after="0"/>
            </w:pPr>
            <w:r>
              <w:t>Attribute Description</w:t>
            </w:r>
          </w:p>
        </w:tc>
        <w:tc>
          <w:tcPr>
            <w:tcW w:w="6469" w:type="dxa"/>
          </w:tcPr>
          <w:p w14:paraId="41164B10" w14:textId="067C50A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11D57">
              <w:t>To identify a particular person when that person is a police worker and has been allocated a collar number</w:t>
            </w:r>
            <w:r w:rsidR="00102ED9">
              <w:t>.</w:t>
            </w:r>
          </w:p>
        </w:tc>
      </w:tr>
      <w:tr w:rsidR="00535988" w14:paraId="3457F0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6E5AEC" w14:textId="77777777" w:rsidR="00535988" w:rsidRDefault="00535988" w:rsidP="00AA2326">
            <w:pPr>
              <w:spacing w:after="0"/>
            </w:pPr>
            <w:r>
              <w:t>Standard Type</w:t>
            </w:r>
          </w:p>
        </w:tc>
        <w:tc>
          <w:tcPr>
            <w:tcW w:w="6469" w:type="dxa"/>
          </w:tcPr>
          <w:p w14:paraId="65A2DF2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0DA34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A0F97E" w14:textId="77777777" w:rsidR="00535988" w:rsidRDefault="00535988" w:rsidP="00AA2326">
            <w:pPr>
              <w:spacing w:after="0"/>
            </w:pPr>
            <w:r>
              <w:t>Minimum Standard</w:t>
            </w:r>
          </w:p>
        </w:tc>
        <w:tc>
          <w:tcPr>
            <w:tcW w:w="6469" w:type="dxa"/>
          </w:tcPr>
          <w:p w14:paraId="369017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95ECF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19D219" w14:textId="77777777" w:rsidR="00535988" w:rsidRDefault="00535988" w:rsidP="00AA2326">
            <w:pPr>
              <w:spacing w:after="0"/>
            </w:pPr>
            <w:r>
              <w:t>Protected Characteristic</w:t>
            </w:r>
          </w:p>
        </w:tc>
        <w:tc>
          <w:tcPr>
            <w:tcW w:w="6469" w:type="dxa"/>
          </w:tcPr>
          <w:p w14:paraId="1F9DF22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B924D4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3DEBFA" w14:textId="77777777" w:rsidR="00535988" w:rsidRDefault="00535988" w:rsidP="00AA2326">
            <w:pPr>
              <w:spacing w:after="0"/>
            </w:pPr>
            <w:r>
              <w:t>Version</w:t>
            </w:r>
          </w:p>
        </w:tc>
        <w:tc>
          <w:tcPr>
            <w:tcW w:w="6469" w:type="dxa"/>
          </w:tcPr>
          <w:p w14:paraId="0392A36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258BE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AB6780" w14:textId="77777777" w:rsidR="00535988" w:rsidRDefault="00535988" w:rsidP="00AA2326">
            <w:pPr>
              <w:spacing w:after="0"/>
            </w:pPr>
            <w:r>
              <w:t>Approval Date</w:t>
            </w:r>
          </w:p>
        </w:tc>
        <w:tc>
          <w:tcPr>
            <w:tcW w:w="6469" w:type="dxa"/>
          </w:tcPr>
          <w:p w14:paraId="18AE50A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8A8B59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83D3CE" w14:textId="77777777" w:rsidR="00535988" w:rsidRDefault="00535988" w:rsidP="00AA2326">
            <w:pPr>
              <w:spacing w:after="0"/>
            </w:pPr>
            <w:r>
              <w:t>Minimum</w:t>
            </w:r>
          </w:p>
        </w:tc>
        <w:tc>
          <w:tcPr>
            <w:tcW w:w="6469" w:type="dxa"/>
          </w:tcPr>
          <w:p w14:paraId="496166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C3F6BE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4C72A6" w14:textId="77777777" w:rsidR="00535988" w:rsidRDefault="00535988" w:rsidP="00AA2326">
            <w:pPr>
              <w:spacing w:after="0"/>
            </w:pPr>
            <w:r>
              <w:t>Maximum</w:t>
            </w:r>
          </w:p>
        </w:tc>
        <w:tc>
          <w:tcPr>
            <w:tcW w:w="6469" w:type="dxa"/>
          </w:tcPr>
          <w:p w14:paraId="7ED714A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5EDBF86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1A9FA2" w14:textId="77777777" w:rsidR="00535988" w:rsidRDefault="00535988" w:rsidP="00AA2326">
            <w:pPr>
              <w:spacing w:after="0"/>
            </w:pPr>
            <w:r>
              <w:t>Default</w:t>
            </w:r>
          </w:p>
        </w:tc>
        <w:tc>
          <w:tcPr>
            <w:tcW w:w="6469" w:type="dxa"/>
          </w:tcPr>
          <w:p w14:paraId="406ADE3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BF6FF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D5CDD4" w14:textId="77777777" w:rsidR="00535988" w:rsidRDefault="00535988" w:rsidP="00AA2326">
            <w:pPr>
              <w:spacing w:after="0"/>
            </w:pPr>
            <w:r>
              <w:t>Value Range</w:t>
            </w:r>
          </w:p>
        </w:tc>
        <w:tc>
          <w:tcPr>
            <w:tcW w:w="6469" w:type="dxa"/>
          </w:tcPr>
          <w:p w14:paraId="2046174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66CC7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ABA7B3" w14:textId="77777777" w:rsidR="00535988" w:rsidRDefault="00535988" w:rsidP="00AA2326">
            <w:pPr>
              <w:spacing w:after="0"/>
            </w:pPr>
            <w:r>
              <w:t>Validation</w:t>
            </w:r>
          </w:p>
        </w:tc>
        <w:tc>
          <w:tcPr>
            <w:tcW w:w="6469" w:type="dxa"/>
          </w:tcPr>
          <w:p w14:paraId="0D4D49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69002A8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Up to 10 characters</w:t>
            </w:r>
          </w:p>
        </w:tc>
      </w:tr>
      <w:tr w:rsidR="00535988" w14:paraId="6B7C5EC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2E4B65" w14:textId="77777777" w:rsidR="00535988" w:rsidRDefault="00535988" w:rsidP="00AA2326">
            <w:pPr>
              <w:spacing w:after="0"/>
            </w:pPr>
            <w:r>
              <w:t>Board</w:t>
            </w:r>
          </w:p>
        </w:tc>
        <w:tc>
          <w:tcPr>
            <w:tcW w:w="6469" w:type="dxa"/>
          </w:tcPr>
          <w:p w14:paraId="490F4F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D430C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C9ECF" w14:textId="77777777" w:rsidR="00535988" w:rsidRDefault="00535988" w:rsidP="00AA2326">
            <w:pPr>
              <w:spacing w:after="0"/>
            </w:pPr>
            <w:r>
              <w:t>Owner</w:t>
            </w:r>
          </w:p>
        </w:tc>
        <w:tc>
          <w:tcPr>
            <w:tcW w:w="6469" w:type="dxa"/>
          </w:tcPr>
          <w:p w14:paraId="1F752C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WORKFORCE (People Management Portfolio)</w:t>
            </w:r>
          </w:p>
        </w:tc>
      </w:tr>
      <w:tr w:rsidR="00535988" w14:paraId="308AFE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381F27" w14:textId="77777777" w:rsidR="00535988" w:rsidRDefault="00535988" w:rsidP="00AA2326">
            <w:pPr>
              <w:spacing w:after="0"/>
            </w:pPr>
            <w:r>
              <w:t>Steward</w:t>
            </w:r>
          </w:p>
        </w:tc>
        <w:tc>
          <w:tcPr>
            <w:tcW w:w="6469" w:type="dxa"/>
          </w:tcPr>
          <w:p w14:paraId="440FE32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4A6E9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45F377" w14:textId="77777777" w:rsidR="00535988" w:rsidRDefault="00535988" w:rsidP="00AA2326">
            <w:pPr>
              <w:spacing w:after="0"/>
            </w:pPr>
            <w:r>
              <w:t>Based On</w:t>
            </w:r>
          </w:p>
        </w:tc>
        <w:tc>
          <w:tcPr>
            <w:tcW w:w="6469" w:type="dxa"/>
          </w:tcPr>
          <w:p w14:paraId="199A046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w:t>
            </w:r>
          </w:p>
        </w:tc>
      </w:tr>
    </w:tbl>
    <w:p w14:paraId="175AC9C1" w14:textId="77777777" w:rsidR="00B2493D" w:rsidRDefault="00B2493D" w:rsidP="00AA2326">
      <w:pPr>
        <w:spacing w:after="0"/>
        <w:rPr>
          <w:b/>
          <w:bCs/>
          <w:sz w:val="28"/>
          <w:szCs w:val="28"/>
        </w:rPr>
      </w:pPr>
    </w:p>
    <w:p w14:paraId="3D32F0AE" w14:textId="523A083C" w:rsidR="00535988" w:rsidRDefault="00535988" w:rsidP="00AA2326">
      <w:pPr>
        <w:spacing w:after="0"/>
        <w:rPr>
          <w:b/>
          <w:bCs/>
          <w:sz w:val="28"/>
          <w:szCs w:val="28"/>
        </w:rPr>
      </w:pPr>
      <w:r>
        <w:rPr>
          <w:b/>
          <w:bCs/>
          <w:sz w:val="28"/>
          <w:szCs w:val="28"/>
        </w:rPr>
        <w:t>071: Criminal Records Office Number</w:t>
      </w:r>
    </w:p>
    <w:tbl>
      <w:tblPr>
        <w:tblStyle w:val="GridTable4-Accent3"/>
        <w:tblW w:w="0" w:type="auto"/>
        <w:tblLook w:val="04A0" w:firstRow="1" w:lastRow="0" w:firstColumn="1" w:lastColumn="0" w:noHBand="0" w:noVBand="1"/>
      </w:tblPr>
      <w:tblGrid>
        <w:gridCol w:w="2547"/>
        <w:gridCol w:w="6469"/>
      </w:tblGrid>
      <w:tr w:rsidR="00535988" w14:paraId="47A00D8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820DF" w14:textId="77777777" w:rsidR="00535988" w:rsidRDefault="00535988" w:rsidP="00AA2326">
            <w:pPr>
              <w:spacing w:after="0"/>
            </w:pPr>
            <w:r>
              <w:t>071</w:t>
            </w:r>
          </w:p>
        </w:tc>
        <w:tc>
          <w:tcPr>
            <w:tcW w:w="6469" w:type="dxa"/>
          </w:tcPr>
          <w:p w14:paraId="7821E6C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BA9BA4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32EF32" w14:textId="77777777" w:rsidR="00535988" w:rsidRDefault="00535988" w:rsidP="00AA2326">
            <w:pPr>
              <w:spacing w:after="0"/>
            </w:pPr>
            <w:r>
              <w:t>POLE Class</w:t>
            </w:r>
          </w:p>
        </w:tc>
        <w:tc>
          <w:tcPr>
            <w:tcW w:w="6469" w:type="dxa"/>
          </w:tcPr>
          <w:p w14:paraId="570F2921"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0EEC9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5BB665" w14:textId="77777777" w:rsidR="00535988" w:rsidRDefault="00535988" w:rsidP="00AA2326">
            <w:pPr>
              <w:spacing w:after="0"/>
            </w:pPr>
            <w:r>
              <w:t>Entity Group</w:t>
            </w:r>
          </w:p>
        </w:tc>
        <w:tc>
          <w:tcPr>
            <w:tcW w:w="6469" w:type="dxa"/>
          </w:tcPr>
          <w:p w14:paraId="0E71058E"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016C20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ACF846" w14:textId="77777777" w:rsidR="00535988" w:rsidRDefault="00535988" w:rsidP="00AA2326">
            <w:pPr>
              <w:spacing w:after="0"/>
            </w:pPr>
            <w:r>
              <w:t>Attribute Name</w:t>
            </w:r>
          </w:p>
        </w:tc>
        <w:tc>
          <w:tcPr>
            <w:tcW w:w="6469" w:type="dxa"/>
          </w:tcPr>
          <w:p w14:paraId="1DBD477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Criminal Records Office Number</w:t>
            </w:r>
          </w:p>
        </w:tc>
      </w:tr>
      <w:tr w:rsidR="00535988" w14:paraId="63423B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24371C" w14:textId="77777777" w:rsidR="00535988" w:rsidRDefault="00535988" w:rsidP="00AA2326">
            <w:pPr>
              <w:spacing w:after="0"/>
            </w:pPr>
            <w:r>
              <w:t>Attribute Description</w:t>
            </w:r>
          </w:p>
        </w:tc>
        <w:tc>
          <w:tcPr>
            <w:tcW w:w="6469" w:type="dxa"/>
          </w:tcPr>
          <w:p w14:paraId="0462F44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B0CA3">
              <w:t>To identify a particular person by their Criminal Records Office Number</w:t>
            </w:r>
          </w:p>
        </w:tc>
      </w:tr>
      <w:tr w:rsidR="00535988" w14:paraId="781071F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F518B5" w14:textId="77777777" w:rsidR="00535988" w:rsidRDefault="00535988" w:rsidP="00AA2326">
            <w:pPr>
              <w:spacing w:after="0"/>
            </w:pPr>
            <w:r>
              <w:t>Standard Type</w:t>
            </w:r>
          </w:p>
        </w:tc>
        <w:tc>
          <w:tcPr>
            <w:tcW w:w="6469" w:type="dxa"/>
          </w:tcPr>
          <w:p w14:paraId="1BC1E23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44B2320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9F0A842" w14:textId="77777777" w:rsidR="00535988" w:rsidRDefault="00535988" w:rsidP="00AA2326">
            <w:pPr>
              <w:spacing w:after="0"/>
            </w:pPr>
            <w:r>
              <w:t>Minimum Standard</w:t>
            </w:r>
          </w:p>
        </w:tc>
        <w:tc>
          <w:tcPr>
            <w:tcW w:w="6469" w:type="dxa"/>
          </w:tcPr>
          <w:p w14:paraId="1073C7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2A0B8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3570CA" w14:textId="77777777" w:rsidR="00535988" w:rsidRDefault="00535988" w:rsidP="00AA2326">
            <w:pPr>
              <w:spacing w:after="0"/>
            </w:pPr>
            <w:r>
              <w:t>Protected Characteristic</w:t>
            </w:r>
          </w:p>
        </w:tc>
        <w:tc>
          <w:tcPr>
            <w:tcW w:w="6469" w:type="dxa"/>
          </w:tcPr>
          <w:p w14:paraId="3434A4B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AA565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DAE4A0" w14:textId="77777777" w:rsidR="00535988" w:rsidRDefault="00535988" w:rsidP="00AA2326">
            <w:pPr>
              <w:spacing w:after="0"/>
            </w:pPr>
            <w:r>
              <w:lastRenderedPageBreak/>
              <w:t>Version</w:t>
            </w:r>
          </w:p>
        </w:tc>
        <w:tc>
          <w:tcPr>
            <w:tcW w:w="6469" w:type="dxa"/>
          </w:tcPr>
          <w:p w14:paraId="4A81A5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EA200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31A712" w14:textId="77777777" w:rsidR="00535988" w:rsidRDefault="00535988" w:rsidP="00AA2326">
            <w:pPr>
              <w:spacing w:after="0"/>
            </w:pPr>
            <w:r>
              <w:t>Approval Date</w:t>
            </w:r>
          </w:p>
        </w:tc>
        <w:tc>
          <w:tcPr>
            <w:tcW w:w="6469" w:type="dxa"/>
          </w:tcPr>
          <w:p w14:paraId="19E3438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484D5A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0BA752" w14:textId="77777777" w:rsidR="00535988" w:rsidRDefault="00535988" w:rsidP="00AA2326">
            <w:pPr>
              <w:spacing w:after="0"/>
            </w:pPr>
            <w:r>
              <w:t>Minimum</w:t>
            </w:r>
          </w:p>
        </w:tc>
        <w:tc>
          <w:tcPr>
            <w:tcW w:w="6469" w:type="dxa"/>
          </w:tcPr>
          <w:p w14:paraId="221ED95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11614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5CCA6" w14:textId="77777777" w:rsidR="00535988" w:rsidRDefault="00535988" w:rsidP="00AA2326">
            <w:pPr>
              <w:spacing w:after="0"/>
            </w:pPr>
            <w:r>
              <w:t>Maximum</w:t>
            </w:r>
          </w:p>
        </w:tc>
        <w:tc>
          <w:tcPr>
            <w:tcW w:w="6469" w:type="dxa"/>
          </w:tcPr>
          <w:p w14:paraId="4488D9B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w:t>
            </w:r>
          </w:p>
        </w:tc>
      </w:tr>
      <w:tr w:rsidR="00535988" w14:paraId="2F7C67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2CDBAD" w14:textId="77777777" w:rsidR="00535988" w:rsidRDefault="00535988" w:rsidP="00AA2326">
            <w:pPr>
              <w:spacing w:after="0"/>
            </w:pPr>
            <w:r>
              <w:t>Default</w:t>
            </w:r>
          </w:p>
        </w:tc>
        <w:tc>
          <w:tcPr>
            <w:tcW w:w="6469" w:type="dxa"/>
          </w:tcPr>
          <w:p w14:paraId="6EF45C0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3F5FF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9FECD8" w14:textId="77777777" w:rsidR="00535988" w:rsidRDefault="00535988" w:rsidP="00AA2326">
            <w:pPr>
              <w:spacing w:after="0"/>
            </w:pPr>
            <w:r>
              <w:t>Value Range</w:t>
            </w:r>
          </w:p>
        </w:tc>
        <w:tc>
          <w:tcPr>
            <w:tcW w:w="6469" w:type="dxa"/>
          </w:tcPr>
          <w:p w14:paraId="5C4DE9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45AC75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D1030" w14:textId="77777777" w:rsidR="00535988" w:rsidRDefault="00535988" w:rsidP="00AA2326">
            <w:pPr>
              <w:spacing w:after="0"/>
            </w:pPr>
            <w:r>
              <w:t>Validation</w:t>
            </w:r>
          </w:p>
        </w:tc>
        <w:tc>
          <w:tcPr>
            <w:tcW w:w="6469" w:type="dxa"/>
          </w:tcPr>
          <w:p w14:paraId="30430A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Up to 12 characters</w:t>
            </w:r>
          </w:p>
          <w:p w14:paraId="0A2114F5" w14:textId="2444FCE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Either: NNNNNN/YYD </w:t>
            </w:r>
            <w:proofErr w:type="gramStart"/>
            <w:r>
              <w:t>i.e.</w:t>
            </w:r>
            <w:proofErr w:type="gramEnd"/>
            <w:r>
              <w:t xml:space="preserve"> a 1 to 6 digit serial number (leading zero suppressed) followed by an oblique, a two digit year part and a check character OR </w:t>
            </w:r>
          </w:p>
          <w:p w14:paraId="322DA6D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SF YY/NNNNNND </w:t>
            </w:r>
            <w:proofErr w:type="gramStart"/>
            <w:r>
              <w:t>i.e.</w:t>
            </w:r>
            <w:proofErr w:type="gramEnd"/>
            <w:r>
              <w:t xml:space="preserve"> the characters SF (no fingerprints held) followed by a 2 digit year part (39 - 95 inclusive) an oblique a 1 to digit (leading zero suppressed) serial number and a check character. </w:t>
            </w:r>
          </w:p>
          <w:p w14:paraId="1C6643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The numeric part of the CRO/SF number having been converted to a single numeric value (YYNNNNNN for a full CRO Number YYNNNNN for a post-64 SF Number and NNNNNN for a pre-65 SF Number (using leading zeroes for serial part) and passed through the standard Modulus 23 algorithm must generate a remainder value that matches the given check character. </w:t>
            </w:r>
          </w:p>
          <w:p w14:paraId="1A3A299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4. Check characters are A - Z excluding I O and S.</w:t>
            </w:r>
          </w:p>
        </w:tc>
      </w:tr>
      <w:tr w:rsidR="00535988" w14:paraId="4FAF72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9D6E7A" w14:textId="77777777" w:rsidR="00535988" w:rsidRDefault="00535988" w:rsidP="00AA2326">
            <w:pPr>
              <w:spacing w:after="0"/>
            </w:pPr>
            <w:r>
              <w:t>Board</w:t>
            </w:r>
          </w:p>
        </w:tc>
        <w:tc>
          <w:tcPr>
            <w:tcW w:w="6469" w:type="dxa"/>
          </w:tcPr>
          <w:p w14:paraId="57A4286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ACRO</w:t>
            </w:r>
          </w:p>
        </w:tc>
      </w:tr>
      <w:tr w:rsidR="00535988" w14:paraId="42FB16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8C88C58" w14:textId="77777777" w:rsidR="00535988" w:rsidRDefault="00535988" w:rsidP="00AA2326">
            <w:pPr>
              <w:spacing w:after="0"/>
            </w:pPr>
            <w:r>
              <w:t>Owner</w:t>
            </w:r>
          </w:p>
        </w:tc>
        <w:tc>
          <w:tcPr>
            <w:tcW w:w="6469" w:type="dxa"/>
          </w:tcPr>
          <w:p w14:paraId="60BCB86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ACRO</w:t>
            </w:r>
          </w:p>
        </w:tc>
      </w:tr>
      <w:tr w:rsidR="00535988" w14:paraId="73A4641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9125A9" w14:textId="77777777" w:rsidR="00535988" w:rsidRDefault="00535988" w:rsidP="00AA2326">
            <w:pPr>
              <w:spacing w:after="0"/>
            </w:pPr>
            <w:r>
              <w:t>Steward</w:t>
            </w:r>
          </w:p>
        </w:tc>
        <w:tc>
          <w:tcPr>
            <w:tcW w:w="6469" w:type="dxa"/>
          </w:tcPr>
          <w:p w14:paraId="1C5E95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3BE90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4A05858" w14:textId="77777777" w:rsidR="00535988" w:rsidRDefault="00535988" w:rsidP="00AA2326">
            <w:pPr>
              <w:spacing w:after="0"/>
            </w:pPr>
            <w:r>
              <w:t>Based On</w:t>
            </w:r>
          </w:p>
        </w:tc>
        <w:tc>
          <w:tcPr>
            <w:tcW w:w="6469" w:type="dxa"/>
          </w:tcPr>
          <w:p w14:paraId="1669CB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PNC</w:t>
            </w:r>
          </w:p>
        </w:tc>
      </w:tr>
      <w:tr w:rsidR="00CA6C87" w14:paraId="03A78B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9CF90D" w14:textId="7D326D19" w:rsidR="00CA6C87" w:rsidRDefault="00CA6C87" w:rsidP="00AA2326">
            <w:pPr>
              <w:spacing w:after="0"/>
            </w:pPr>
            <w:r>
              <w:t>Additional commentary</w:t>
            </w:r>
          </w:p>
        </w:tc>
        <w:tc>
          <w:tcPr>
            <w:tcW w:w="6469" w:type="dxa"/>
          </w:tcPr>
          <w:p w14:paraId="440B617B" w14:textId="2A91E3AF" w:rsidR="00CA6C87" w:rsidRDefault="00CA6C87" w:rsidP="00AA2326">
            <w:pPr>
              <w:spacing w:after="0"/>
              <w:cnfStyle w:val="000000100000" w:firstRow="0" w:lastRow="0" w:firstColumn="0" w:lastColumn="0" w:oddVBand="0" w:evenVBand="0" w:oddHBand="1" w:evenHBand="0" w:firstRowFirstColumn="0" w:firstRowLastColumn="0" w:lastRowFirstColumn="0" w:lastRowLastColumn="0"/>
            </w:pPr>
            <w:r w:rsidRPr="00CA6C87">
              <w:t>The unique number assigned by the National identification Services (NIS) or from late 1988 by National Automated Fingerprint Identification System (NAFIS) to identify the subject</w:t>
            </w:r>
          </w:p>
        </w:tc>
      </w:tr>
    </w:tbl>
    <w:p w14:paraId="70CCFA1F" w14:textId="77777777" w:rsidR="00535988" w:rsidRDefault="00535988" w:rsidP="00AA2326">
      <w:pPr>
        <w:spacing w:after="0"/>
        <w:rPr>
          <w:b/>
          <w:bCs/>
          <w:sz w:val="28"/>
          <w:szCs w:val="28"/>
        </w:rPr>
      </w:pPr>
    </w:p>
    <w:p w14:paraId="02A46ABB" w14:textId="647C36B1" w:rsidR="00535988" w:rsidRDefault="00535988" w:rsidP="00AA2326">
      <w:pPr>
        <w:spacing w:after="0"/>
        <w:rPr>
          <w:b/>
          <w:bCs/>
          <w:sz w:val="28"/>
          <w:szCs w:val="28"/>
        </w:rPr>
      </w:pPr>
      <w:r>
        <w:rPr>
          <w:b/>
          <w:bCs/>
          <w:sz w:val="28"/>
          <w:szCs w:val="28"/>
        </w:rPr>
        <w:t xml:space="preserve">072: </w:t>
      </w:r>
      <w:r w:rsidRPr="004B53B9">
        <w:rPr>
          <w:b/>
          <w:bCs/>
          <w:sz w:val="28"/>
          <w:szCs w:val="28"/>
        </w:rPr>
        <w:t>Police National Computer ID</w:t>
      </w:r>
    </w:p>
    <w:tbl>
      <w:tblPr>
        <w:tblStyle w:val="GridTable4-Accent3"/>
        <w:tblW w:w="0" w:type="auto"/>
        <w:tblLook w:val="04A0" w:firstRow="1" w:lastRow="0" w:firstColumn="1" w:lastColumn="0" w:noHBand="0" w:noVBand="1"/>
      </w:tblPr>
      <w:tblGrid>
        <w:gridCol w:w="2547"/>
        <w:gridCol w:w="6469"/>
      </w:tblGrid>
      <w:tr w:rsidR="00535988" w14:paraId="2966C76D"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9F37F6" w14:textId="77777777" w:rsidR="00535988" w:rsidRDefault="00535988" w:rsidP="00AA2326">
            <w:pPr>
              <w:spacing w:after="0"/>
            </w:pPr>
            <w:r>
              <w:t>072</w:t>
            </w:r>
          </w:p>
        </w:tc>
        <w:tc>
          <w:tcPr>
            <w:tcW w:w="6469" w:type="dxa"/>
          </w:tcPr>
          <w:p w14:paraId="0F32C2C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83589F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FD5B7D" w14:textId="77777777" w:rsidR="00535988" w:rsidRDefault="00535988" w:rsidP="00AA2326">
            <w:pPr>
              <w:spacing w:after="0"/>
            </w:pPr>
            <w:r>
              <w:t>POLE Class</w:t>
            </w:r>
          </w:p>
        </w:tc>
        <w:tc>
          <w:tcPr>
            <w:tcW w:w="6469" w:type="dxa"/>
          </w:tcPr>
          <w:p w14:paraId="20ABC1C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7197E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FABC0C" w14:textId="77777777" w:rsidR="00535988" w:rsidRDefault="00535988" w:rsidP="00AA2326">
            <w:pPr>
              <w:spacing w:after="0"/>
            </w:pPr>
            <w:r>
              <w:t>Entity Group</w:t>
            </w:r>
          </w:p>
        </w:tc>
        <w:tc>
          <w:tcPr>
            <w:tcW w:w="6469" w:type="dxa"/>
          </w:tcPr>
          <w:p w14:paraId="060CE0D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6C7561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B6748" w14:textId="77777777" w:rsidR="00535988" w:rsidRDefault="00535988" w:rsidP="00AA2326">
            <w:pPr>
              <w:spacing w:after="0"/>
            </w:pPr>
            <w:r>
              <w:t>Attribute Name</w:t>
            </w:r>
          </w:p>
        </w:tc>
        <w:tc>
          <w:tcPr>
            <w:tcW w:w="6469" w:type="dxa"/>
          </w:tcPr>
          <w:p w14:paraId="18861F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4B53B9">
              <w:t>Police National Computer ID</w:t>
            </w:r>
          </w:p>
        </w:tc>
      </w:tr>
      <w:tr w:rsidR="00535988" w14:paraId="160ED24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2FFEC" w14:textId="77777777" w:rsidR="00535988" w:rsidRDefault="00535988" w:rsidP="00AA2326">
            <w:pPr>
              <w:spacing w:after="0"/>
            </w:pPr>
            <w:r>
              <w:t>Attribute Description</w:t>
            </w:r>
          </w:p>
        </w:tc>
        <w:tc>
          <w:tcPr>
            <w:tcW w:w="6469" w:type="dxa"/>
          </w:tcPr>
          <w:p w14:paraId="3590FB8B" w14:textId="602D2438"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80D22">
              <w:t>To identify a particular person by the number allocated by po</w:t>
            </w:r>
            <w:r w:rsidR="00C22561">
              <w:t>li</w:t>
            </w:r>
            <w:r w:rsidRPr="00E80D22">
              <w:t>ce when creating a record on the PNC</w:t>
            </w:r>
          </w:p>
        </w:tc>
      </w:tr>
      <w:tr w:rsidR="00535988" w14:paraId="6F26604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A4910E" w14:textId="77777777" w:rsidR="00535988" w:rsidRDefault="00535988" w:rsidP="00AA2326">
            <w:pPr>
              <w:spacing w:after="0"/>
            </w:pPr>
            <w:r>
              <w:t>Standard Type</w:t>
            </w:r>
          </w:p>
        </w:tc>
        <w:tc>
          <w:tcPr>
            <w:tcW w:w="6469" w:type="dxa"/>
          </w:tcPr>
          <w:p w14:paraId="315D9B9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System Generated</w:t>
            </w:r>
          </w:p>
        </w:tc>
      </w:tr>
      <w:tr w:rsidR="00535988" w14:paraId="44CE4E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48194C" w14:textId="77777777" w:rsidR="00535988" w:rsidRDefault="00535988" w:rsidP="00AA2326">
            <w:pPr>
              <w:spacing w:after="0"/>
            </w:pPr>
            <w:r>
              <w:t>Minimum Standard</w:t>
            </w:r>
          </w:p>
        </w:tc>
        <w:tc>
          <w:tcPr>
            <w:tcW w:w="6469" w:type="dxa"/>
          </w:tcPr>
          <w:p w14:paraId="1EFF578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B8C18A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AC50BC" w14:textId="77777777" w:rsidR="00535988" w:rsidRDefault="00535988" w:rsidP="00AA2326">
            <w:pPr>
              <w:spacing w:after="0"/>
            </w:pPr>
            <w:r>
              <w:t>Protected Characteristic</w:t>
            </w:r>
          </w:p>
        </w:tc>
        <w:tc>
          <w:tcPr>
            <w:tcW w:w="6469" w:type="dxa"/>
          </w:tcPr>
          <w:p w14:paraId="22A1FD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3FD5C9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9B831C" w14:textId="77777777" w:rsidR="00535988" w:rsidRDefault="00535988" w:rsidP="00AA2326">
            <w:pPr>
              <w:spacing w:after="0"/>
            </w:pPr>
            <w:r>
              <w:lastRenderedPageBreak/>
              <w:t>Version</w:t>
            </w:r>
          </w:p>
        </w:tc>
        <w:tc>
          <w:tcPr>
            <w:tcW w:w="6469" w:type="dxa"/>
          </w:tcPr>
          <w:p w14:paraId="51018FF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18AE9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D6B100" w14:textId="77777777" w:rsidR="00535988" w:rsidRDefault="00535988" w:rsidP="00AA2326">
            <w:pPr>
              <w:spacing w:after="0"/>
            </w:pPr>
            <w:r>
              <w:t>Approval Date</w:t>
            </w:r>
          </w:p>
        </w:tc>
        <w:tc>
          <w:tcPr>
            <w:tcW w:w="6469" w:type="dxa"/>
          </w:tcPr>
          <w:p w14:paraId="6C512F2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1995C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929B09F" w14:textId="77777777" w:rsidR="00535988" w:rsidRDefault="00535988" w:rsidP="00AA2326">
            <w:pPr>
              <w:spacing w:after="0"/>
            </w:pPr>
            <w:r>
              <w:t>Minimum</w:t>
            </w:r>
          </w:p>
        </w:tc>
        <w:tc>
          <w:tcPr>
            <w:tcW w:w="6469" w:type="dxa"/>
          </w:tcPr>
          <w:p w14:paraId="5F699C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13</w:t>
            </w:r>
          </w:p>
        </w:tc>
      </w:tr>
      <w:tr w:rsidR="00535988" w14:paraId="6EE5C2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7FED15" w14:textId="77777777" w:rsidR="00535988" w:rsidRDefault="00535988" w:rsidP="00AA2326">
            <w:pPr>
              <w:spacing w:after="0"/>
            </w:pPr>
            <w:r>
              <w:t>Maximum</w:t>
            </w:r>
          </w:p>
        </w:tc>
        <w:tc>
          <w:tcPr>
            <w:tcW w:w="6469" w:type="dxa"/>
          </w:tcPr>
          <w:p w14:paraId="7DB6F5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13</w:t>
            </w:r>
          </w:p>
        </w:tc>
      </w:tr>
      <w:tr w:rsidR="00535988" w14:paraId="1CAA2E3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5C1ED9" w14:textId="77777777" w:rsidR="00535988" w:rsidRDefault="00535988" w:rsidP="00AA2326">
            <w:pPr>
              <w:spacing w:after="0"/>
            </w:pPr>
            <w:r>
              <w:t>Default</w:t>
            </w:r>
          </w:p>
        </w:tc>
        <w:tc>
          <w:tcPr>
            <w:tcW w:w="6469" w:type="dxa"/>
          </w:tcPr>
          <w:p w14:paraId="0C18560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45510E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BC4A6D" w14:textId="77777777" w:rsidR="00535988" w:rsidRDefault="00535988" w:rsidP="00AA2326">
            <w:pPr>
              <w:spacing w:after="0"/>
            </w:pPr>
            <w:r>
              <w:t>Value Range</w:t>
            </w:r>
          </w:p>
        </w:tc>
        <w:tc>
          <w:tcPr>
            <w:tcW w:w="6469" w:type="dxa"/>
          </w:tcPr>
          <w:p w14:paraId="1D800BE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04B2F4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E7751E7" w14:textId="77777777" w:rsidR="00535988" w:rsidRDefault="00535988" w:rsidP="00AA2326">
            <w:pPr>
              <w:spacing w:after="0"/>
            </w:pPr>
            <w:r>
              <w:t>Validation</w:t>
            </w:r>
          </w:p>
        </w:tc>
        <w:tc>
          <w:tcPr>
            <w:tcW w:w="6469" w:type="dxa"/>
          </w:tcPr>
          <w:p w14:paraId="228DE3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1. 13 characters </w:t>
            </w:r>
          </w:p>
          <w:p w14:paraId="386859D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Format: YYYY/NNNNNNND </w:t>
            </w:r>
          </w:p>
          <w:p w14:paraId="164B029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3. A single value made of </w:t>
            </w:r>
            <w:proofErr w:type="gramStart"/>
            <w:r>
              <w:t>2 digit</w:t>
            </w:r>
            <w:proofErr w:type="gramEnd"/>
            <w:r>
              <w:t xml:space="preserve"> year part and a fixed 7 digit serial part, i.e. YYNNNNNNN, (leading zeroes used to expand serial part to 7 digits) is put through the Modulus 23 algorithm. </w:t>
            </w:r>
          </w:p>
          <w:p w14:paraId="56B030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4. The derived value is divided by 23 and the modulus (remainder) converted to a character i.e. 1 is </w:t>
            </w:r>
            <w:proofErr w:type="gramStart"/>
            <w:r>
              <w:t>A ,</w:t>
            </w:r>
            <w:proofErr w:type="gramEnd"/>
            <w:r>
              <w:t xml:space="preserve"> 2 is B, 3 is C, .....to 0 is Z (ignoring I, O and S).</w:t>
            </w:r>
          </w:p>
        </w:tc>
      </w:tr>
      <w:tr w:rsidR="00535988" w14:paraId="1C60075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CED3" w14:textId="77777777" w:rsidR="00535988" w:rsidRDefault="00535988" w:rsidP="00AA2326">
            <w:pPr>
              <w:spacing w:after="0"/>
            </w:pPr>
            <w:r>
              <w:t>Board</w:t>
            </w:r>
          </w:p>
        </w:tc>
        <w:tc>
          <w:tcPr>
            <w:tcW w:w="6469" w:type="dxa"/>
          </w:tcPr>
          <w:p w14:paraId="06483D30" w14:textId="77777777" w:rsidR="00535988" w:rsidRPr="00922B1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8EBF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5A710" w14:textId="77777777" w:rsidR="00535988" w:rsidRDefault="00535988" w:rsidP="00AA2326">
            <w:pPr>
              <w:spacing w:after="0"/>
            </w:pPr>
            <w:r>
              <w:t>Owner</w:t>
            </w:r>
          </w:p>
        </w:tc>
        <w:tc>
          <w:tcPr>
            <w:tcW w:w="6469" w:type="dxa"/>
          </w:tcPr>
          <w:p w14:paraId="12E6D5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22B16">
              <w:t>NPCC - IMORCC</w:t>
            </w:r>
          </w:p>
        </w:tc>
      </w:tr>
      <w:tr w:rsidR="00535988" w14:paraId="5FF2768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4EC844" w14:textId="77777777" w:rsidR="00535988" w:rsidRDefault="00535988" w:rsidP="00AA2326">
            <w:pPr>
              <w:spacing w:after="0"/>
            </w:pPr>
            <w:r>
              <w:t>Steward</w:t>
            </w:r>
          </w:p>
        </w:tc>
        <w:tc>
          <w:tcPr>
            <w:tcW w:w="6469" w:type="dxa"/>
          </w:tcPr>
          <w:p w14:paraId="2865AED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47C62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B9165D" w14:textId="77777777" w:rsidR="00535988" w:rsidRDefault="00535988" w:rsidP="00AA2326">
            <w:pPr>
              <w:spacing w:after="0"/>
            </w:pPr>
            <w:r>
              <w:t>Based On</w:t>
            </w:r>
          </w:p>
        </w:tc>
        <w:tc>
          <w:tcPr>
            <w:tcW w:w="6469" w:type="dxa"/>
          </w:tcPr>
          <w:p w14:paraId="1E9BF662" w14:textId="1DF0A69D" w:rsidR="00535988" w:rsidRDefault="00640B25"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3C8A6525" w14:textId="77777777" w:rsidR="00535988" w:rsidRPr="00FD7271" w:rsidRDefault="00535988" w:rsidP="00AA2326">
      <w:pPr>
        <w:tabs>
          <w:tab w:val="left" w:pos="1420"/>
        </w:tabs>
        <w:spacing w:after="0"/>
        <w:rPr>
          <w:sz w:val="28"/>
          <w:szCs w:val="28"/>
        </w:rPr>
      </w:pPr>
    </w:p>
    <w:p w14:paraId="2FACC52E" w14:textId="77777777" w:rsidR="00A0197F" w:rsidRDefault="00A0197F" w:rsidP="00AA2326">
      <w:pPr>
        <w:spacing w:after="0"/>
        <w:rPr>
          <w:b/>
          <w:bCs/>
          <w:sz w:val="28"/>
          <w:szCs w:val="28"/>
        </w:rPr>
      </w:pPr>
    </w:p>
    <w:p w14:paraId="540A4361" w14:textId="77777777" w:rsidR="00A0197F" w:rsidRDefault="00A0197F" w:rsidP="00AA2326">
      <w:pPr>
        <w:spacing w:after="0"/>
        <w:rPr>
          <w:b/>
          <w:bCs/>
          <w:sz w:val="28"/>
          <w:szCs w:val="28"/>
        </w:rPr>
      </w:pPr>
    </w:p>
    <w:p w14:paraId="13FD8320" w14:textId="77777777" w:rsidR="00A0197F" w:rsidRDefault="00A0197F" w:rsidP="00AA2326">
      <w:pPr>
        <w:spacing w:after="0"/>
        <w:rPr>
          <w:b/>
          <w:bCs/>
          <w:sz w:val="28"/>
          <w:szCs w:val="28"/>
        </w:rPr>
      </w:pPr>
    </w:p>
    <w:p w14:paraId="25448FE0" w14:textId="77777777" w:rsidR="00A0197F" w:rsidRDefault="00A0197F" w:rsidP="00AA2326">
      <w:pPr>
        <w:spacing w:after="0"/>
        <w:rPr>
          <w:b/>
          <w:bCs/>
          <w:sz w:val="28"/>
          <w:szCs w:val="28"/>
        </w:rPr>
      </w:pPr>
    </w:p>
    <w:p w14:paraId="6ACBF43E" w14:textId="77777777" w:rsidR="00A0197F" w:rsidRDefault="00A0197F" w:rsidP="00AA2326">
      <w:pPr>
        <w:spacing w:after="0"/>
        <w:rPr>
          <w:b/>
          <w:bCs/>
          <w:sz w:val="28"/>
          <w:szCs w:val="28"/>
        </w:rPr>
      </w:pPr>
    </w:p>
    <w:p w14:paraId="24570A25" w14:textId="525039F3" w:rsidR="00535988" w:rsidRDefault="00535988" w:rsidP="00AA2326">
      <w:pPr>
        <w:spacing w:after="0"/>
        <w:rPr>
          <w:b/>
          <w:bCs/>
          <w:sz w:val="28"/>
          <w:szCs w:val="28"/>
        </w:rPr>
      </w:pPr>
      <w:r>
        <w:rPr>
          <w:b/>
          <w:bCs/>
          <w:sz w:val="28"/>
          <w:szCs w:val="28"/>
        </w:rPr>
        <w:t>073: Arrest Summons Number</w:t>
      </w:r>
    </w:p>
    <w:tbl>
      <w:tblPr>
        <w:tblStyle w:val="GridTable4-Accent3"/>
        <w:tblW w:w="0" w:type="auto"/>
        <w:tblLook w:val="04A0" w:firstRow="1" w:lastRow="0" w:firstColumn="1" w:lastColumn="0" w:noHBand="0" w:noVBand="1"/>
      </w:tblPr>
      <w:tblGrid>
        <w:gridCol w:w="2547"/>
        <w:gridCol w:w="6469"/>
      </w:tblGrid>
      <w:tr w:rsidR="00535988" w14:paraId="3C562A2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2CEEC8" w14:textId="77777777" w:rsidR="00535988" w:rsidRDefault="00535988" w:rsidP="00AA2326">
            <w:pPr>
              <w:spacing w:after="0"/>
            </w:pPr>
            <w:r>
              <w:t>073</w:t>
            </w:r>
          </w:p>
        </w:tc>
        <w:tc>
          <w:tcPr>
            <w:tcW w:w="6469" w:type="dxa"/>
          </w:tcPr>
          <w:p w14:paraId="68D1311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AB51C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9C2DB3" w14:textId="77777777" w:rsidR="00535988" w:rsidRDefault="00535988" w:rsidP="00AA2326">
            <w:pPr>
              <w:spacing w:after="0"/>
            </w:pPr>
            <w:r>
              <w:t>POLE Class</w:t>
            </w:r>
          </w:p>
        </w:tc>
        <w:tc>
          <w:tcPr>
            <w:tcW w:w="6469" w:type="dxa"/>
          </w:tcPr>
          <w:p w14:paraId="12921ED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3DF90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09CBC5" w14:textId="77777777" w:rsidR="00535988" w:rsidRDefault="00535988" w:rsidP="00AA2326">
            <w:pPr>
              <w:spacing w:after="0"/>
            </w:pPr>
            <w:r>
              <w:t>Entity Group</w:t>
            </w:r>
          </w:p>
        </w:tc>
        <w:tc>
          <w:tcPr>
            <w:tcW w:w="6469" w:type="dxa"/>
          </w:tcPr>
          <w:p w14:paraId="4FDB1C7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Identity</w:t>
            </w:r>
          </w:p>
        </w:tc>
      </w:tr>
      <w:tr w:rsidR="00535988" w14:paraId="101E1A0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C3735F" w14:textId="77777777" w:rsidR="00535988" w:rsidRDefault="00535988" w:rsidP="00AA2326">
            <w:pPr>
              <w:spacing w:after="0"/>
            </w:pPr>
            <w:r>
              <w:t>Attribute Name</w:t>
            </w:r>
          </w:p>
        </w:tc>
        <w:tc>
          <w:tcPr>
            <w:tcW w:w="6469" w:type="dxa"/>
          </w:tcPr>
          <w:p w14:paraId="2F2DEE5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BB7141">
              <w:t>Arrest Summons Number</w:t>
            </w:r>
          </w:p>
        </w:tc>
      </w:tr>
      <w:tr w:rsidR="00535988" w14:paraId="41B4340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D8AFB7" w14:textId="77777777" w:rsidR="00535988" w:rsidRDefault="00535988" w:rsidP="00AA2326">
            <w:pPr>
              <w:spacing w:after="0"/>
            </w:pPr>
            <w:r>
              <w:t>Attribute Description</w:t>
            </w:r>
          </w:p>
        </w:tc>
        <w:tc>
          <w:tcPr>
            <w:tcW w:w="6469" w:type="dxa"/>
          </w:tcPr>
          <w:p w14:paraId="2CD9FC6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B7141">
              <w:t xml:space="preserve">To identify a particular defendant by their arrest / summons number (ASN), allocated by Police (or </w:t>
            </w:r>
            <w:proofErr w:type="gramStart"/>
            <w:r w:rsidRPr="00BB7141">
              <w:t>other</w:t>
            </w:r>
            <w:proofErr w:type="gramEnd"/>
            <w:r w:rsidRPr="00BB7141">
              <w:t xml:space="preserve"> prosecutor) when a defendant is arrested or summonsed</w:t>
            </w:r>
          </w:p>
        </w:tc>
      </w:tr>
      <w:tr w:rsidR="00535988" w14:paraId="0934C1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3C2CF5" w14:textId="77777777" w:rsidR="00535988" w:rsidRDefault="00535988" w:rsidP="00AA2326">
            <w:pPr>
              <w:spacing w:after="0"/>
            </w:pPr>
            <w:r>
              <w:t>Standard Type</w:t>
            </w:r>
          </w:p>
        </w:tc>
        <w:tc>
          <w:tcPr>
            <w:tcW w:w="6469" w:type="dxa"/>
          </w:tcPr>
          <w:p w14:paraId="549592FC"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System Generated</w:t>
            </w:r>
          </w:p>
        </w:tc>
      </w:tr>
      <w:tr w:rsidR="00535988" w14:paraId="409C2F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F18580" w14:textId="77777777" w:rsidR="00535988" w:rsidRDefault="00535988" w:rsidP="00AA2326">
            <w:pPr>
              <w:spacing w:after="0"/>
            </w:pPr>
            <w:r>
              <w:t>Minimum Standard</w:t>
            </w:r>
          </w:p>
        </w:tc>
        <w:tc>
          <w:tcPr>
            <w:tcW w:w="6469" w:type="dxa"/>
          </w:tcPr>
          <w:p w14:paraId="179B6C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FB0C6D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CF674D" w14:textId="77777777" w:rsidR="00535988" w:rsidRDefault="00535988" w:rsidP="00AA2326">
            <w:pPr>
              <w:spacing w:after="0"/>
            </w:pPr>
            <w:r>
              <w:t>Protected Characteristic</w:t>
            </w:r>
          </w:p>
        </w:tc>
        <w:tc>
          <w:tcPr>
            <w:tcW w:w="6469" w:type="dxa"/>
          </w:tcPr>
          <w:p w14:paraId="29BAD60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96079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C833B1" w14:textId="77777777" w:rsidR="00535988" w:rsidRDefault="00535988" w:rsidP="00AA2326">
            <w:pPr>
              <w:spacing w:after="0"/>
            </w:pPr>
            <w:r>
              <w:t>Version</w:t>
            </w:r>
          </w:p>
        </w:tc>
        <w:tc>
          <w:tcPr>
            <w:tcW w:w="6469" w:type="dxa"/>
          </w:tcPr>
          <w:p w14:paraId="0A73D93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9704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2DAC7A" w14:textId="77777777" w:rsidR="00535988" w:rsidRDefault="00535988" w:rsidP="00AA2326">
            <w:pPr>
              <w:spacing w:after="0"/>
            </w:pPr>
            <w:r>
              <w:lastRenderedPageBreak/>
              <w:t>Approval Date</w:t>
            </w:r>
          </w:p>
        </w:tc>
        <w:tc>
          <w:tcPr>
            <w:tcW w:w="6469" w:type="dxa"/>
          </w:tcPr>
          <w:p w14:paraId="643E999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6629BA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92C4BC" w14:textId="77777777" w:rsidR="00535988" w:rsidRDefault="00535988" w:rsidP="00AA2326">
            <w:pPr>
              <w:spacing w:after="0"/>
            </w:pPr>
            <w:r>
              <w:t>Minimum</w:t>
            </w:r>
          </w:p>
        </w:tc>
        <w:tc>
          <w:tcPr>
            <w:tcW w:w="6469" w:type="dxa"/>
          </w:tcPr>
          <w:p w14:paraId="35923E0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20</w:t>
            </w:r>
          </w:p>
        </w:tc>
      </w:tr>
      <w:tr w:rsidR="00535988" w14:paraId="28A5997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FA8BAB" w14:textId="77777777" w:rsidR="00535988" w:rsidRDefault="00535988" w:rsidP="00AA2326">
            <w:pPr>
              <w:spacing w:after="0"/>
            </w:pPr>
            <w:r>
              <w:t>Maximum</w:t>
            </w:r>
          </w:p>
        </w:tc>
        <w:tc>
          <w:tcPr>
            <w:tcW w:w="6469" w:type="dxa"/>
          </w:tcPr>
          <w:p w14:paraId="59CD00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21</w:t>
            </w:r>
          </w:p>
        </w:tc>
      </w:tr>
      <w:tr w:rsidR="00535988" w14:paraId="4A8EDF5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FD128A" w14:textId="77777777" w:rsidR="00535988" w:rsidRDefault="00535988" w:rsidP="00AA2326">
            <w:pPr>
              <w:spacing w:after="0"/>
            </w:pPr>
            <w:r>
              <w:t>Default</w:t>
            </w:r>
          </w:p>
        </w:tc>
        <w:tc>
          <w:tcPr>
            <w:tcW w:w="6469" w:type="dxa"/>
          </w:tcPr>
          <w:p w14:paraId="4EBD2D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64EC0B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1B69CB" w14:textId="77777777" w:rsidR="00535988" w:rsidRDefault="00535988" w:rsidP="00AA2326">
            <w:pPr>
              <w:spacing w:after="0"/>
            </w:pPr>
            <w:r>
              <w:t>Value Range</w:t>
            </w:r>
          </w:p>
        </w:tc>
        <w:tc>
          <w:tcPr>
            <w:tcW w:w="6469" w:type="dxa"/>
          </w:tcPr>
          <w:p w14:paraId="44B672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7D3B2B8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43FF47" w14:textId="77777777" w:rsidR="00535988" w:rsidRDefault="00535988" w:rsidP="00AA2326">
            <w:pPr>
              <w:spacing w:after="0"/>
            </w:pPr>
            <w:r>
              <w:t>Validation</w:t>
            </w:r>
          </w:p>
        </w:tc>
        <w:tc>
          <w:tcPr>
            <w:tcW w:w="6469" w:type="dxa"/>
          </w:tcPr>
          <w:p w14:paraId="496A1E69"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Format YYFFFFSSNNNNNNNNNNND</w:t>
            </w:r>
          </w:p>
          <w:p w14:paraId="071D8CC5"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proofErr w:type="gramStart"/>
            <w:r>
              <w:t>Where</w:t>
            </w:r>
            <w:proofErr w:type="gramEnd"/>
          </w:p>
          <w:p w14:paraId="13AE2741"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YY</w:t>
            </w:r>
            <w:r>
              <w:tab/>
              <w:t>is a year indicator (as for PNC or CRO number)</w:t>
            </w:r>
          </w:p>
          <w:p w14:paraId="1B24993F"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FFFF</w:t>
            </w:r>
            <w:r>
              <w:tab/>
              <w:t>is a force/station identifier</w:t>
            </w:r>
          </w:p>
          <w:p w14:paraId="6617B4F1"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r>
              <w:t>SS</w:t>
            </w:r>
            <w:r>
              <w:tab/>
              <w:t>is a force system number</w:t>
            </w:r>
          </w:p>
          <w:p w14:paraId="36855E17" w14:textId="77777777" w:rsidR="004C1AE3" w:rsidRDefault="004C1AE3" w:rsidP="004C1AE3">
            <w:pPr>
              <w:spacing w:after="0"/>
              <w:cnfStyle w:val="000000000000" w:firstRow="0" w:lastRow="0" w:firstColumn="0" w:lastColumn="0" w:oddVBand="0" w:evenVBand="0" w:oddHBand="0" w:evenHBand="0" w:firstRowFirstColumn="0" w:firstRowLastColumn="0" w:lastRowFirstColumn="0" w:lastRowLastColumn="0"/>
            </w:pPr>
            <w:proofErr w:type="gramStart"/>
            <w:r>
              <w:t>NNNNNNNNNNN  is</w:t>
            </w:r>
            <w:proofErr w:type="gramEnd"/>
            <w:r>
              <w:t xml:space="preserve"> a 1 – 11 digit number (for year)</w:t>
            </w:r>
          </w:p>
          <w:p w14:paraId="69A5159E" w14:textId="2FD8B966" w:rsidR="00535988" w:rsidRDefault="004C1AE3" w:rsidP="004C1AE3">
            <w:pPr>
              <w:spacing w:after="0"/>
              <w:cnfStyle w:val="000000000000" w:firstRow="0" w:lastRow="0" w:firstColumn="0" w:lastColumn="0" w:oddVBand="0" w:evenVBand="0" w:oddHBand="0" w:evenHBand="0" w:firstRowFirstColumn="0" w:firstRowLastColumn="0" w:lastRowFirstColumn="0" w:lastRowLastColumn="0"/>
            </w:pPr>
            <w:r>
              <w:t>is a check character"</w:t>
            </w:r>
            <w:r w:rsidDel="004C1AE3">
              <w:t xml:space="preserve"> </w:t>
            </w:r>
          </w:p>
        </w:tc>
      </w:tr>
      <w:tr w:rsidR="00535988" w14:paraId="172F357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01F824" w14:textId="77777777" w:rsidR="00535988" w:rsidRDefault="00535988" w:rsidP="00AA2326">
            <w:pPr>
              <w:spacing w:after="0"/>
            </w:pPr>
            <w:r>
              <w:t>Board</w:t>
            </w:r>
          </w:p>
        </w:tc>
        <w:tc>
          <w:tcPr>
            <w:tcW w:w="6469" w:type="dxa"/>
          </w:tcPr>
          <w:p w14:paraId="0099611D" w14:textId="77777777" w:rsidR="00535988" w:rsidRPr="00922B1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18877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228B85" w14:textId="77777777" w:rsidR="00535988" w:rsidRDefault="00535988" w:rsidP="00AA2326">
            <w:pPr>
              <w:spacing w:after="0"/>
            </w:pPr>
            <w:r>
              <w:t>Owner</w:t>
            </w:r>
          </w:p>
        </w:tc>
        <w:tc>
          <w:tcPr>
            <w:tcW w:w="6469" w:type="dxa"/>
          </w:tcPr>
          <w:p w14:paraId="0D4F2D4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22B16">
              <w:t>NPCC - IMORCC</w:t>
            </w:r>
          </w:p>
        </w:tc>
      </w:tr>
      <w:tr w:rsidR="00535988" w14:paraId="2A9BD46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6C0A0E" w14:textId="77777777" w:rsidR="00535988" w:rsidRDefault="00535988" w:rsidP="00AA2326">
            <w:pPr>
              <w:spacing w:after="0"/>
            </w:pPr>
            <w:r>
              <w:t>Steward</w:t>
            </w:r>
          </w:p>
        </w:tc>
        <w:tc>
          <w:tcPr>
            <w:tcW w:w="6469" w:type="dxa"/>
          </w:tcPr>
          <w:p w14:paraId="5ACAA1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864A2D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3058CC" w14:textId="77777777" w:rsidR="00535988" w:rsidRDefault="00535988" w:rsidP="00AA2326">
            <w:pPr>
              <w:spacing w:after="0"/>
            </w:pPr>
            <w:r>
              <w:t>Based On</w:t>
            </w:r>
          </w:p>
        </w:tc>
        <w:tc>
          <w:tcPr>
            <w:tcW w:w="6469" w:type="dxa"/>
          </w:tcPr>
          <w:p w14:paraId="54CB5A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CJS</w:t>
            </w:r>
          </w:p>
        </w:tc>
      </w:tr>
    </w:tbl>
    <w:p w14:paraId="16A1CB9D" w14:textId="77777777" w:rsidR="00AA2326" w:rsidRDefault="00AA2326" w:rsidP="00AA2326">
      <w:pPr>
        <w:tabs>
          <w:tab w:val="left" w:pos="1420"/>
        </w:tabs>
        <w:spacing w:after="0"/>
        <w:rPr>
          <w:sz w:val="28"/>
          <w:szCs w:val="28"/>
        </w:rPr>
      </w:pPr>
    </w:p>
    <w:p w14:paraId="13DA7E69" w14:textId="77777777" w:rsidR="00535988" w:rsidRDefault="00535988" w:rsidP="00AA2326">
      <w:pPr>
        <w:spacing w:after="0"/>
        <w:rPr>
          <w:b/>
          <w:bCs/>
          <w:sz w:val="28"/>
          <w:szCs w:val="28"/>
        </w:rPr>
      </w:pPr>
      <w:r>
        <w:rPr>
          <w:b/>
          <w:bCs/>
          <w:sz w:val="28"/>
          <w:szCs w:val="28"/>
        </w:rPr>
        <w:t>074: Home Office Classification</w:t>
      </w:r>
    </w:p>
    <w:tbl>
      <w:tblPr>
        <w:tblStyle w:val="GridTable4-Accent3"/>
        <w:tblW w:w="0" w:type="auto"/>
        <w:tblLook w:val="04A0" w:firstRow="1" w:lastRow="0" w:firstColumn="1" w:lastColumn="0" w:noHBand="0" w:noVBand="1"/>
      </w:tblPr>
      <w:tblGrid>
        <w:gridCol w:w="2547"/>
        <w:gridCol w:w="6469"/>
      </w:tblGrid>
      <w:tr w:rsidR="00535988" w14:paraId="232BE7F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3032B3" w14:textId="77777777" w:rsidR="00535988" w:rsidRDefault="00535988" w:rsidP="00AA2326">
            <w:pPr>
              <w:spacing w:after="0"/>
            </w:pPr>
            <w:r>
              <w:t>074</w:t>
            </w:r>
          </w:p>
        </w:tc>
        <w:tc>
          <w:tcPr>
            <w:tcW w:w="6469" w:type="dxa"/>
          </w:tcPr>
          <w:p w14:paraId="1415CB7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ADC2B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6F47CC" w14:textId="77777777" w:rsidR="00535988" w:rsidRDefault="00535988" w:rsidP="00AA2326">
            <w:pPr>
              <w:spacing w:after="0"/>
            </w:pPr>
            <w:r>
              <w:t>POLE Class</w:t>
            </w:r>
          </w:p>
        </w:tc>
        <w:tc>
          <w:tcPr>
            <w:tcW w:w="6469" w:type="dxa"/>
          </w:tcPr>
          <w:p w14:paraId="56223F1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8C063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8B2EBF" w14:textId="77777777" w:rsidR="00535988" w:rsidRDefault="00535988" w:rsidP="00AA2326">
            <w:pPr>
              <w:spacing w:after="0"/>
            </w:pPr>
            <w:r>
              <w:t>Entity Group</w:t>
            </w:r>
          </w:p>
        </w:tc>
        <w:tc>
          <w:tcPr>
            <w:tcW w:w="6469" w:type="dxa"/>
          </w:tcPr>
          <w:p w14:paraId="558D4C99"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46E4B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A7786C" w14:textId="77777777" w:rsidR="00535988" w:rsidRDefault="00535988" w:rsidP="00AA2326">
            <w:pPr>
              <w:spacing w:after="0"/>
            </w:pPr>
            <w:r>
              <w:t>Attribute Name</w:t>
            </w:r>
          </w:p>
        </w:tc>
        <w:tc>
          <w:tcPr>
            <w:tcW w:w="6469" w:type="dxa"/>
          </w:tcPr>
          <w:p w14:paraId="6EC3B1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Home Office Classification</w:t>
            </w:r>
          </w:p>
        </w:tc>
      </w:tr>
      <w:tr w:rsidR="00535988" w14:paraId="33C0374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657056" w14:textId="77777777" w:rsidR="00535988" w:rsidRDefault="00535988" w:rsidP="00AA2326">
            <w:pPr>
              <w:spacing w:after="0"/>
            </w:pPr>
            <w:r>
              <w:t>Attribute Description</w:t>
            </w:r>
          </w:p>
        </w:tc>
        <w:tc>
          <w:tcPr>
            <w:tcW w:w="6469" w:type="dxa"/>
          </w:tcPr>
          <w:p w14:paraId="7754F07D" w14:textId="565B1707" w:rsidR="00185177" w:rsidRDefault="00535988" w:rsidP="00185177">
            <w:pPr>
              <w:spacing w:after="0"/>
              <w:cnfStyle w:val="000000000000" w:firstRow="0" w:lastRow="0" w:firstColumn="0" w:lastColumn="0" w:oddVBand="0" w:evenVBand="0" w:oddHBand="0" w:evenHBand="0" w:firstRowFirstColumn="0" w:firstRowLastColumn="0" w:lastRowFirstColumn="0" w:lastRowLastColumn="0"/>
            </w:pPr>
            <w:r w:rsidRPr="00F532AA">
              <w:t>The Home Office Stats Code to which the offence belongs.</w:t>
            </w:r>
            <w:r w:rsidR="00185177">
              <w:t xml:space="preserve"> The Home Office Stats Code to which the offence belongs. This consists of two </w:t>
            </w:r>
          </w:p>
          <w:p w14:paraId="2C938E20" w14:textId="3A07BFEF" w:rsidR="00535988" w:rsidRDefault="00185177" w:rsidP="00185177">
            <w:pPr>
              <w:spacing w:after="0"/>
              <w:cnfStyle w:val="000000000000" w:firstRow="0" w:lastRow="0" w:firstColumn="0" w:lastColumn="0" w:oddVBand="0" w:evenVBand="0" w:oddHBand="0" w:evenHBand="0" w:firstRowFirstColumn="0" w:firstRowLastColumn="0" w:lastRowFirstColumn="0" w:lastRowLastColumn="0"/>
            </w:pPr>
            <w:r>
              <w:t>elements separated by a ‘/’. This is required for Home Office Management Information reporting</w:t>
            </w:r>
          </w:p>
        </w:tc>
      </w:tr>
      <w:tr w:rsidR="00535988" w14:paraId="65C6D1A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151D24" w14:textId="77777777" w:rsidR="00535988" w:rsidRDefault="00535988" w:rsidP="00AA2326">
            <w:pPr>
              <w:spacing w:after="0"/>
            </w:pPr>
            <w:r>
              <w:t>Standard Type</w:t>
            </w:r>
          </w:p>
        </w:tc>
        <w:tc>
          <w:tcPr>
            <w:tcW w:w="6469" w:type="dxa"/>
          </w:tcPr>
          <w:p w14:paraId="750BEE6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National</w:t>
            </w:r>
          </w:p>
        </w:tc>
      </w:tr>
      <w:tr w:rsidR="00535988" w14:paraId="27C538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657F23" w14:textId="77777777" w:rsidR="00535988" w:rsidRDefault="00535988" w:rsidP="00AA2326">
            <w:pPr>
              <w:spacing w:after="0"/>
            </w:pPr>
            <w:r>
              <w:t>Minimum Standard</w:t>
            </w:r>
          </w:p>
        </w:tc>
        <w:tc>
          <w:tcPr>
            <w:tcW w:w="6469" w:type="dxa"/>
          </w:tcPr>
          <w:p w14:paraId="2BCB0D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80D4E3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0E1B0B" w14:textId="77777777" w:rsidR="00535988" w:rsidRDefault="00535988" w:rsidP="00AA2326">
            <w:pPr>
              <w:spacing w:after="0"/>
            </w:pPr>
            <w:r>
              <w:t>Protected Characteristic</w:t>
            </w:r>
          </w:p>
        </w:tc>
        <w:tc>
          <w:tcPr>
            <w:tcW w:w="6469" w:type="dxa"/>
          </w:tcPr>
          <w:p w14:paraId="3C3067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F15C2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E9862" w14:textId="77777777" w:rsidR="00535988" w:rsidRDefault="00535988" w:rsidP="00AA2326">
            <w:pPr>
              <w:spacing w:after="0"/>
            </w:pPr>
            <w:r>
              <w:t>Version</w:t>
            </w:r>
          </w:p>
        </w:tc>
        <w:tc>
          <w:tcPr>
            <w:tcW w:w="6469" w:type="dxa"/>
          </w:tcPr>
          <w:p w14:paraId="10A8998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1AE4B5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D963DF" w14:textId="77777777" w:rsidR="00535988" w:rsidRDefault="00535988" w:rsidP="00AA2326">
            <w:pPr>
              <w:spacing w:after="0"/>
            </w:pPr>
            <w:r>
              <w:t>Approval Date</w:t>
            </w:r>
          </w:p>
        </w:tc>
        <w:tc>
          <w:tcPr>
            <w:tcW w:w="6469" w:type="dxa"/>
          </w:tcPr>
          <w:p w14:paraId="5ED94E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8A332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8D995C" w14:textId="77777777" w:rsidR="00535988" w:rsidRDefault="00535988" w:rsidP="00AA2326">
            <w:pPr>
              <w:spacing w:after="0"/>
            </w:pPr>
            <w:r>
              <w:t>Minimum</w:t>
            </w:r>
          </w:p>
        </w:tc>
        <w:tc>
          <w:tcPr>
            <w:tcW w:w="6469" w:type="dxa"/>
          </w:tcPr>
          <w:p w14:paraId="214113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06</w:t>
            </w:r>
          </w:p>
        </w:tc>
      </w:tr>
      <w:tr w:rsidR="00535988" w14:paraId="60BD55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E3299F" w14:textId="77777777" w:rsidR="00535988" w:rsidRDefault="00535988" w:rsidP="00AA2326">
            <w:pPr>
              <w:spacing w:after="0"/>
            </w:pPr>
            <w:r>
              <w:t>Maximum</w:t>
            </w:r>
          </w:p>
        </w:tc>
        <w:tc>
          <w:tcPr>
            <w:tcW w:w="6469" w:type="dxa"/>
          </w:tcPr>
          <w:p w14:paraId="30C06A5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06</w:t>
            </w:r>
          </w:p>
        </w:tc>
      </w:tr>
      <w:tr w:rsidR="00535988" w14:paraId="11642F4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753A80" w14:textId="77777777" w:rsidR="00535988" w:rsidRDefault="00535988" w:rsidP="00AA2326">
            <w:pPr>
              <w:spacing w:after="0"/>
            </w:pPr>
            <w:r>
              <w:t>Default</w:t>
            </w:r>
          </w:p>
        </w:tc>
        <w:tc>
          <w:tcPr>
            <w:tcW w:w="6469" w:type="dxa"/>
          </w:tcPr>
          <w:p w14:paraId="5E522BB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A17FE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766CD1" w14:textId="77777777" w:rsidR="00535988" w:rsidRDefault="00535988" w:rsidP="00AA2326">
            <w:pPr>
              <w:spacing w:after="0"/>
            </w:pPr>
            <w:r>
              <w:t>Value Range</w:t>
            </w:r>
          </w:p>
        </w:tc>
        <w:tc>
          <w:tcPr>
            <w:tcW w:w="6469" w:type="dxa"/>
          </w:tcPr>
          <w:p w14:paraId="1939665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B55FE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84DDD8" w14:textId="77777777" w:rsidR="00535988" w:rsidRDefault="00535988" w:rsidP="00AA2326">
            <w:pPr>
              <w:spacing w:after="0"/>
            </w:pPr>
            <w:r>
              <w:t>Validation</w:t>
            </w:r>
          </w:p>
        </w:tc>
        <w:tc>
          <w:tcPr>
            <w:tcW w:w="6469" w:type="dxa"/>
          </w:tcPr>
          <w:p w14:paraId="253F6E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0D81E5B5" w14:textId="59628B64"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2. Three </w:t>
            </w:r>
            <w:proofErr w:type="spellStart"/>
            <w:r>
              <w:t>numerics</w:t>
            </w:r>
            <w:proofErr w:type="spellEnd"/>
            <w:r>
              <w:t xml:space="preserve"> followed by '/' followed by two </w:t>
            </w:r>
            <w:proofErr w:type="spellStart"/>
            <w:r>
              <w:t>numerics</w:t>
            </w:r>
            <w:proofErr w:type="spellEnd"/>
            <w:r>
              <w:t xml:space="preserve"> (</w:t>
            </w:r>
            <w:proofErr w:type="spellStart"/>
            <w:proofErr w:type="gramStart"/>
            <w:r>
              <w:t>ie</w:t>
            </w:r>
            <w:proofErr w:type="spellEnd"/>
            <w:proofErr w:type="gramEnd"/>
            <w:r>
              <w:t xml:space="preserve"> NNN/NN)</w:t>
            </w:r>
          </w:p>
        </w:tc>
      </w:tr>
      <w:tr w:rsidR="00535988" w14:paraId="3AF158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072774" w14:textId="77777777" w:rsidR="00535988" w:rsidRDefault="00535988" w:rsidP="00AA2326">
            <w:pPr>
              <w:spacing w:after="0"/>
            </w:pPr>
            <w:r>
              <w:lastRenderedPageBreak/>
              <w:t>Board</w:t>
            </w:r>
          </w:p>
        </w:tc>
        <w:tc>
          <w:tcPr>
            <w:tcW w:w="6469" w:type="dxa"/>
          </w:tcPr>
          <w:p w14:paraId="568156F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Home Office</w:t>
            </w:r>
          </w:p>
        </w:tc>
      </w:tr>
      <w:tr w:rsidR="00535988" w14:paraId="2AD455A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DE3258" w14:textId="77777777" w:rsidR="00535988" w:rsidRDefault="00535988" w:rsidP="00AA2326">
            <w:pPr>
              <w:spacing w:after="0"/>
            </w:pPr>
            <w:r>
              <w:t>Owner</w:t>
            </w:r>
          </w:p>
        </w:tc>
        <w:tc>
          <w:tcPr>
            <w:tcW w:w="6469" w:type="dxa"/>
          </w:tcPr>
          <w:p w14:paraId="023E4B1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Home Office</w:t>
            </w:r>
          </w:p>
        </w:tc>
      </w:tr>
      <w:tr w:rsidR="00535988" w14:paraId="562CFF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E6B167" w14:textId="77777777" w:rsidR="00535988" w:rsidRDefault="00535988" w:rsidP="00AA2326">
            <w:pPr>
              <w:spacing w:after="0"/>
            </w:pPr>
            <w:r>
              <w:t>Steward</w:t>
            </w:r>
          </w:p>
        </w:tc>
        <w:tc>
          <w:tcPr>
            <w:tcW w:w="6469" w:type="dxa"/>
          </w:tcPr>
          <w:p w14:paraId="63307CB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C74A7C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5C33FB" w14:textId="77777777" w:rsidR="00535988" w:rsidRDefault="00535988" w:rsidP="00AA2326">
            <w:pPr>
              <w:spacing w:after="0"/>
            </w:pPr>
            <w:r>
              <w:t>Based On</w:t>
            </w:r>
          </w:p>
        </w:tc>
        <w:tc>
          <w:tcPr>
            <w:tcW w:w="6469" w:type="dxa"/>
          </w:tcPr>
          <w:p w14:paraId="4742E5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Home Office</w:t>
            </w:r>
          </w:p>
        </w:tc>
      </w:tr>
      <w:tr w:rsidR="00384D0E" w14:paraId="3BEA55C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315190" w14:textId="474ABF9A" w:rsidR="00384D0E" w:rsidRDefault="00384D0E" w:rsidP="00AA2326">
            <w:pPr>
              <w:spacing w:after="0"/>
            </w:pPr>
            <w:r>
              <w:t>Additional commentary</w:t>
            </w:r>
          </w:p>
        </w:tc>
        <w:tc>
          <w:tcPr>
            <w:tcW w:w="6469" w:type="dxa"/>
          </w:tcPr>
          <w:p w14:paraId="19C8F125" w14:textId="77777777" w:rsidR="00384D0E" w:rsidRDefault="00384D0E" w:rsidP="00384D0E">
            <w:pPr>
              <w:spacing w:after="0"/>
              <w:cnfStyle w:val="000000100000" w:firstRow="0" w:lastRow="0" w:firstColumn="0" w:lastColumn="0" w:oddVBand="0" w:evenVBand="0" w:oddHBand="1" w:evenHBand="0" w:firstRowFirstColumn="0" w:firstRowLastColumn="0" w:lastRowFirstColumn="0" w:lastRowLastColumn="0"/>
            </w:pPr>
            <w:r>
              <w:t>This consists of two elements separate by a '/'. This is required for Home Office Management Information reporting</w:t>
            </w:r>
          </w:p>
          <w:p w14:paraId="1012CA5F" w14:textId="4CD7DC53" w:rsidR="00384D0E" w:rsidRDefault="00384D0E" w:rsidP="00384D0E">
            <w:pPr>
              <w:spacing w:after="0"/>
              <w:cnfStyle w:val="000000100000" w:firstRow="0" w:lastRow="0" w:firstColumn="0" w:lastColumn="0" w:oddVBand="0" w:evenVBand="0" w:oddHBand="1" w:evenHBand="0" w:firstRowFirstColumn="0" w:firstRowLastColumn="0" w:lastRowFirstColumn="0" w:lastRowLastColumn="0"/>
            </w:pPr>
            <w:r>
              <w:t>Linked to DS_80 (Offence Type)</w:t>
            </w:r>
          </w:p>
        </w:tc>
      </w:tr>
    </w:tbl>
    <w:p w14:paraId="6B392E6F" w14:textId="77777777" w:rsidR="0072578B" w:rsidRDefault="0072578B" w:rsidP="00FF2E45">
      <w:pPr>
        <w:spacing w:after="0"/>
        <w:rPr>
          <w:sz w:val="28"/>
          <w:szCs w:val="28"/>
        </w:rPr>
      </w:pPr>
    </w:p>
    <w:p w14:paraId="25A73636" w14:textId="77777777" w:rsidR="00535988" w:rsidRDefault="00535988" w:rsidP="00AA2326">
      <w:pPr>
        <w:spacing w:after="0"/>
        <w:rPr>
          <w:b/>
          <w:bCs/>
          <w:sz w:val="28"/>
          <w:szCs w:val="28"/>
        </w:rPr>
      </w:pPr>
      <w:r>
        <w:rPr>
          <w:b/>
          <w:bCs/>
          <w:sz w:val="28"/>
          <w:szCs w:val="28"/>
        </w:rPr>
        <w:t xml:space="preserve">075: </w:t>
      </w:r>
      <w:r w:rsidRPr="00931F01">
        <w:rPr>
          <w:b/>
          <w:bCs/>
          <w:sz w:val="28"/>
          <w:szCs w:val="28"/>
        </w:rPr>
        <w:t>Verification of Death</w:t>
      </w:r>
    </w:p>
    <w:tbl>
      <w:tblPr>
        <w:tblStyle w:val="GridTable4-Accent3"/>
        <w:tblW w:w="0" w:type="auto"/>
        <w:tblLook w:val="04A0" w:firstRow="1" w:lastRow="0" w:firstColumn="1" w:lastColumn="0" w:noHBand="0" w:noVBand="1"/>
      </w:tblPr>
      <w:tblGrid>
        <w:gridCol w:w="2547"/>
        <w:gridCol w:w="6469"/>
      </w:tblGrid>
      <w:tr w:rsidR="00535988" w14:paraId="10A78AF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D789D7" w14:textId="77777777" w:rsidR="00535988" w:rsidRDefault="00535988" w:rsidP="00AA2326">
            <w:pPr>
              <w:spacing w:after="0"/>
            </w:pPr>
            <w:r>
              <w:t>075</w:t>
            </w:r>
          </w:p>
        </w:tc>
        <w:tc>
          <w:tcPr>
            <w:tcW w:w="6469" w:type="dxa"/>
          </w:tcPr>
          <w:p w14:paraId="59CFB6E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4D616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89F1AF" w14:textId="77777777" w:rsidR="00535988" w:rsidRDefault="00535988" w:rsidP="00AA2326">
            <w:pPr>
              <w:spacing w:after="0"/>
            </w:pPr>
            <w:r>
              <w:t>POLE Class</w:t>
            </w:r>
          </w:p>
        </w:tc>
        <w:tc>
          <w:tcPr>
            <w:tcW w:w="6469" w:type="dxa"/>
          </w:tcPr>
          <w:p w14:paraId="7509678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662CC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3CF2A" w14:textId="77777777" w:rsidR="00535988" w:rsidRDefault="00535988" w:rsidP="00AA2326">
            <w:pPr>
              <w:spacing w:after="0"/>
            </w:pPr>
            <w:r>
              <w:t>Entity Group</w:t>
            </w:r>
          </w:p>
        </w:tc>
        <w:tc>
          <w:tcPr>
            <w:tcW w:w="6469" w:type="dxa"/>
          </w:tcPr>
          <w:p w14:paraId="0CCF43A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58279E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B415B" w14:textId="77777777" w:rsidR="00535988" w:rsidRDefault="00535988" w:rsidP="00AA2326">
            <w:pPr>
              <w:spacing w:after="0"/>
            </w:pPr>
            <w:r>
              <w:t>Attribute Name</w:t>
            </w:r>
          </w:p>
        </w:tc>
        <w:tc>
          <w:tcPr>
            <w:tcW w:w="6469" w:type="dxa"/>
          </w:tcPr>
          <w:p w14:paraId="5746F4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31F01">
              <w:t>Verification of Death</w:t>
            </w:r>
          </w:p>
        </w:tc>
      </w:tr>
      <w:tr w:rsidR="00535988" w14:paraId="64EAB67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F386B2" w14:textId="77777777" w:rsidR="00535988" w:rsidRDefault="00535988" w:rsidP="00AA2326">
            <w:pPr>
              <w:spacing w:after="0"/>
            </w:pPr>
            <w:r>
              <w:t>Attribute Description</w:t>
            </w:r>
          </w:p>
        </w:tc>
        <w:tc>
          <w:tcPr>
            <w:tcW w:w="6469" w:type="dxa"/>
          </w:tcPr>
          <w:p w14:paraId="538308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1F01">
              <w:t>Options for corroborating deaths</w:t>
            </w:r>
          </w:p>
        </w:tc>
      </w:tr>
      <w:tr w:rsidR="00535988" w14:paraId="0CD539D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664C58" w14:textId="77777777" w:rsidR="00535988" w:rsidRDefault="00535988" w:rsidP="00AA2326">
            <w:pPr>
              <w:spacing w:after="0"/>
            </w:pPr>
            <w:r>
              <w:t>Standard Type</w:t>
            </w:r>
          </w:p>
        </w:tc>
        <w:tc>
          <w:tcPr>
            <w:tcW w:w="6469" w:type="dxa"/>
          </w:tcPr>
          <w:p w14:paraId="3E8B9B6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01805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B191099" w14:textId="77777777" w:rsidR="00535988" w:rsidRDefault="00535988" w:rsidP="00AA2326">
            <w:pPr>
              <w:spacing w:after="0"/>
            </w:pPr>
            <w:r>
              <w:t>Minimum Standard</w:t>
            </w:r>
          </w:p>
        </w:tc>
        <w:tc>
          <w:tcPr>
            <w:tcW w:w="6469" w:type="dxa"/>
          </w:tcPr>
          <w:p w14:paraId="3B9EA4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3D914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970584" w14:textId="77777777" w:rsidR="00535988" w:rsidRDefault="00535988" w:rsidP="00AA2326">
            <w:pPr>
              <w:spacing w:after="0"/>
            </w:pPr>
            <w:r>
              <w:t>Protected Characteristic</w:t>
            </w:r>
          </w:p>
        </w:tc>
        <w:tc>
          <w:tcPr>
            <w:tcW w:w="6469" w:type="dxa"/>
          </w:tcPr>
          <w:p w14:paraId="70BB7DE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CF609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EBC53B" w14:textId="77777777" w:rsidR="00535988" w:rsidRDefault="00535988" w:rsidP="00AA2326">
            <w:pPr>
              <w:spacing w:after="0"/>
            </w:pPr>
            <w:r>
              <w:t>Version</w:t>
            </w:r>
          </w:p>
        </w:tc>
        <w:tc>
          <w:tcPr>
            <w:tcW w:w="6469" w:type="dxa"/>
          </w:tcPr>
          <w:p w14:paraId="04FA2F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019BB7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E39D7F" w14:textId="77777777" w:rsidR="00535988" w:rsidRDefault="00535988" w:rsidP="00AA2326">
            <w:pPr>
              <w:spacing w:after="0"/>
            </w:pPr>
            <w:r>
              <w:t>Approval Date</w:t>
            </w:r>
          </w:p>
        </w:tc>
        <w:tc>
          <w:tcPr>
            <w:tcW w:w="6469" w:type="dxa"/>
          </w:tcPr>
          <w:p w14:paraId="181DF3A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276D519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63A987C" w14:textId="77777777" w:rsidR="00535988" w:rsidRDefault="00535988" w:rsidP="00AA2326">
            <w:pPr>
              <w:spacing w:after="0"/>
            </w:pPr>
            <w:r>
              <w:t>Minimum</w:t>
            </w:r>
          </w:p>
        </w:tc>
        <w:tc>
          <w:tcPr>
            <w:tcW w:w="6469" w:type="dxa"/>
          </w:tcPr>
          <w:p w14:paraId="10F87A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A01F4F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E06799" w14:textId="77777777" w:rsidR="00535988" w:rsidRDefault="00535988" w:rsidP="00AA2326">
            <w:pPr>
              <w:spacing w:after="0"/>
            </w:pPr>
            <w:r>
              <w:t>Maximum</w:t>
            </w:r>
          </w:p>
        </w:tc>
        <w:tc>
          <w:tcPr>
            <w:tcW w:w="6469" w:type="dxa"/>
          </w:tcPr>
          <w:p w14:paraId="66F32C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4A84E1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209C33" w14:textId="77777777" w:rsidR="00535988" w:rsidRDefault="00535988" w:rsidP="00AA2326">
            <w:pPr>
              <w:spacing w:after="0"/>
            </w:pPr>
            <w:r>
              <w:t>Default</w:t>
            </w:r>
          </w:p>
        </w:tc>
        <w:tc>
          <w:tcPr>
            <w:tcW w:w="6469" w:type="dxa"/>
          </w:tcPr>
          <w:p w14:paraId="761527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0E2DA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C8905C" w14:textId="77777777" w:rsidR="00535988" w:rsidRDefault="00535988" w:rsidP="00AA2326">
            <w:pPr>
              <w:spacing w:after="0"/>
            </w:pPr>
            <w:r>
              <w:t>Value Range</w:t>
            </w:r>
          </w:p>
        </w:tc>
        <w:tc>
          <w:tcPr>
            <w:tcW w:w="6469" w:type="dxa"/>
          </w:tcPr>
          <w:p w14:paraId="145708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Details recorded as stated</w:t>
            </w:r>
          </w:p>
          <w:p w14:paraId="69F25E2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Details used as currently held by force</w:t>
            </w:r>
          </w:p>
          <w:p w14:paraId="1212E65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Details used as currently held by PNC/PND</w:t>
            </w:r>
          </w:p>
          <w:p w14:paraId="7A1A9DB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Death certificate produced</w:t>
            </w:r>
          </w:p>
          <w:p w14:paraId="6A20A18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A76472">
              <w:t>Unmapped Local Code</w:t>
            </w:r>
          </w:p>
        </w:tc>
      </w:tr>
      <w:tr w:rsidR="00535988" w14:paraId="64B129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9E025D0" w14:textId="77777777" w:rsidR="00535988" w:rsidRDefault="00535988" w:rsidP="00AA2326">
            <w:pPr>
              <w:spacing w:after="0"/>
            </w:pPr>
            <w:r>
              <w:t>Board</w:t>
            </w:r>
          </w:p>
        </w:tc>
        <w:tc>
          <w:tcPr>
            <w:tcW w:w="6469" w:type="dxa"/>
          </w:tcPr>
          <w:p w14:paraId="471751FD" w14:textId="77777777" w:rsidR="00535988" w:rsidRPr="00EB6598" w:rsidRDefault="00535988" w:rsidP="00AA2326">
            <w:pPr>
              <w:spacing w:after="0"/>
              <w:cnfStyle w:val="000000000000" w:firstRow="0" w:lastRow="0" w:firstColumn="0" w:lastColumn="0" w:oddVBand="0" w:evenVBand="0" w:oddHBand="0" w:evenHBand="0" w:firstRowFirstColumn="0" w:firstRowLastColumn="0" w:lastRowFirstColumn="0" w:lastRowLastColumn="0"/>
            </w:pPr>
            <w:r>
              <w:t>NSAB</w:t>
            </w:r>
          </w:p>
        </w:tc>
      </w:tr>
      <w:tr w:rsidR="00535988" w14:paraId="31456EB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8FC3FE" w14:textId="77777777" w:rsidR="00535988" w:rsidRDefault="00535988" w:rsidP="00AA2326">
            <w:pPr>
              <w:spacing w:after="0"/>
            </w:pPr>
            <w:r>
              <w:t>Validation</w:t>
            </w:r>
          </w:p>
        </w:tc>
        <w:tc>
          <w:tcPr>
            <w:tcW w:w="6469" w:type="dxa"/>
          </w:tcPr>
          <w:p w14:paraId="555ECF5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B6598">
              <w:t xml:space="preserve">1. Alphanumeric  </w:t>
            </w:r>
          </w:p>
        </w:tc>
      </w:tr>
      <w:tr w:rsidR="00535988" w14:paraId="4B2ECAA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B50CBD" w14:textId="77777777" w:rsidR="00535988" w:rsidRDefault="00535988" w:rsidP="00AA2326">
            <w:pPr>
              <w:spacing w:after="0"/>
            </w:pPr>
            <w:r>
              <w:t>Owner</w:t>
            </w:r>
          </w:p>
        </w:tc>
        <w:tc>
          <w:tcPr>
            <w:tcW w:w="6469" w:type="dxa"/>
          </w:tcPr>
          <w:p w14:paraId="6FB6999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B87693">
              <w:t>NPCC - IMORCC</w:t>
            </w:r>
          </w:p>
        </w:tc>
      </w:tr>
      <w:tr w:rsidR="00535988" w14:paraId="5911E3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228898" w14:textId="77777777" w:rsidR="00535988" w:rsidRDefault="00535988" w:rsidP="00AA2326">
            <w:pPr>
              <w:spacing w:after="0"/>
            </w:pPr>
            <w:r>
              <w:t>Steward</w:t>
            </w:r>
          </w:p>
        </w:tc>
        <w:tc>
          <w:tcPr>
            <w:tcW w:w="6469" w:type="dxa"/>
          </w:tcPr>
          <w:p w14:paraId="10DF141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CB68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E428A95" w14:textId="77777777" w:rsidR="00535988" w:rsidRDefault="00535988" w:rsidP="00AA2326">
            <w:pPr>
              <w:spacing w:after="0"/>
            </w:pPr>
            <w:r>
              <w:t>Based On</w:t>
            </w:r>
          </w:p>
        </w:tc>
        <w:tc>
          <w:tcPr>
            <w:tcW w:w="6469" w:type="dxa"/>
          </w:tcPr>
          <w:p w14:paraId="79CB2E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t>PersonDeathCorroborationStatusList</w:t>
            </w:r>
            <w:proofErr w:type="spellEnd"/>
          </w:p>
        </w:tc>
      </w:tr>
    </w:tbl>
    <w:p w14:paraId="2E94BDD8" w14:textId="77777777" w:rsidR="00AA2326" w:rsidRDefault="00AA2326" w:rsidP="00AA2326">
      <w:pPr>
        <w:tabs>
          <w:tab w:val="left" w:pos="1420"/>
        </w:tabs>
        <w:spacing w:after="0"/>
        <w:rPr>
          <w:sz w:val="28"/>
          <w:szCs w:val="28"/>
        </w:rPr>
      </w:pPr>
    </w:p>
    <w:p w14:paraId="5EB23128" w14:textId="77777777" w:rsidR="00535988" w:rsidRDefault="00535988" w:rsidP="00AA2326">
      <w:pPr>
        <w:spacing w:after="0"/>
        <w:rPr>
          <w:b/>
          <w:bCs/>
          <w:sz w:val="28"/>
          <w:szCs w:val="28"/>
        </w:rPr>
      </w:pPr>
      <w:r>
        <w:rPr>
          <w:b/>
          <w:bCs/>
          <w:sz w:val="28"/>
          <w:szCs w:val="28"/>
        </w:rPr>
        <w:t>076: Date of Death</w:t>
      </w:r>
    </w:p>
    <w:tbl>
      <w:tblPr>
        <w:tblStyle w:val="GridTable4-Accent3"/>
        <w:tblW w:w="0" w:type="auto"/>
        <w:tblLook w:val="04A0" w:firstRow="1" w:lastRow="0" w:firstColumn="1" w:lastColumn="0" w:noHBand="0" w:noVBand="1"/>
      </w:tblPr>
      <w:tblGrid>
        <w:gridCol w:w="2547"/>
        <w:gridCol w:w="6469"/>
      </w:tblGrid>
      <w:tr w:rsidR="00535988" w14:paraId="4134BE2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14C31D" w14:textId="77777777" w:rsidR="00535988" w:rsidRDefault="00535988" w:rsidP="00AA2326">
            <w:pPr>
              <w:spacing w:after="0"/>
            </w:pPr>
            <w:r>
              <w:t>076</w:t>
            </w:r>
          </w:p>
        </w:tc>
        <w:tc>
          <w:tcPr>
            <w:tcW w:w="6469" w:type="dxa"/>
          </w:tcPr>
          <w:p w14:paraId="388E2BD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3A5EE4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EEED4" w14:textId="77777777" w:rsidR="00535988" w:rsidRDefault="00535988" w:rsidP="00AA2326">
            <w:pPr>
              <w:spacing w:after="0"/>
            </w:pPr>
            <w:r>
              <w:t>POLE Class</w:t>
            </w:r>
          </w:p>
        </w:tc>
        <w:tc>
          <w:tcPr>
            <w:tcW w:w="6469" w:type="dxa"/>
          </w:tcPr>
          <w:p w14:paraId="7DCCF1A3"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DBB0B1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5E3336" w14:textId="77777777" w:rsidR="00535988" w:rsidRDefault="00535988" w:rsidP="00AA2326">
            <w:pPr>
              <w:spacing w:after="0"/>
            </w:pPr>
            <w:r>
              <w:t>Entity Group</w:t>
            </w:r>
          </w:p>
        </w:tc>
        <w:tc>
          <w:tcPr>
            <w:tcW w:w="6469" w:type="dxa"/>
          </w:tcPr>
          <w:p w14:paraId="69DF7C9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26EAFE8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A441B9" w14:textId="77777777" w:rsidR="00535988" w:rsidRDefault="00535988" w:rsidP="00AA2326">
            <w:pPr>
              <w:spacing w:after="0"/>
            </w:pPr>
            <w:r>
              <w:lastRenderedPageBreak/>
              <w:t>Attribute Name</w:t>
            </w:r>
          </w:p>
        </w:tc>
        <w:tc>
          <w:tcPr>
            <w:tcW w:w="6469" w:type="dxa"/>
          </w:tcPr>
          <w:p w14:paraId="777A390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Date of Death</w:t>
            </w:r>
          </w:p>
        </w:tc>
      </w:tr>
      <w:tr w:rsidR="00535988" w14:paraId="73DC24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32C554" w14:textId="77777777" w:rsidR="00535988" w:rsidRDefault="00535988" w:rsidP="00AA2326">
            <w:pPr>
              <w:spacing w:after="0"/>
            </w:pPr>
            <w:r>
              <w:t>Attribute Description</w:t>
            </w:r>
          </w:p>
        </w:tc>
        <w:tc>
          <w:tcPr>
            <w:tcW w:w="6469" w:type="dxa"/>
          </w:tcPr>
          <w:p w14:paraId="56C8E3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Date of Death</w:t>
            </w:r>
          </w:p>
        </w:tc>
      </w:tr>
      <w:tr w:rsidR="00535988" w14:paraId="0DEF66F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733D4A" w14:textId="77777777" w:rsidR="00535988" w:rsidRDefault="00535988" w:rsidP="00AA2326">
            <w:pPr>
              <w:spacing w:after="0"/>
            </w:pPr>
            <w:r>
              <w:t>Standard Type</w:t>
            </w:r>
          </w:p>
        </w:tc>
        <w:tc>
          <w:tcPr>
            <w:tcW w:w="6469" w:type="dxa"/>
          </w:tcPr>
          <w:p w14:paraId="63033AB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0547E81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4E5405" w14:textId="77777777" w:rsidR="00535988" w:rsidRDefault="00535988" w:rsidP="00AA2326">
            <w:pPr>
              <w:spacing w:after="0"/>
            </w:pPr>
            <w:r>
              <w:t>Minimum Standard</w:t>
            </w:r>
          </w:p>
        </w:tc>
        <w:tc>
          <w:tcPr>
            <w:tcW w:w="6469" w:type="dxa"/>
          </w:tcPr>
          <w:p w14:paraId="3BFA1D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E9296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9FA01C" w14:textId="77777777" w:rsidR="00535988" w:rsidRDefault="00535988" w:rsidP="00AA2326">
            <w:pPr>
              <w:spacing w:after="0"/>
            </w:pPr>
            <w:r>
              <w:t>Protected Characteristic</w:t>
            </w:r>
          </w:p>
        </w:tc>
        <w:tc>
          <w:tcPr>
            <w:tcW w:w="6469" w:type="dxa"/>
          </w:tcPr>
          <w:p w14:paraId="30CE1F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F6F4D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AE00D2" w14:textId="77777777" w:rsidR="00535988" w:rsidRDefault="00535988" w:rsidP="00AA2326">
            <w:pPr>
              <w:spacing w:after="0"/>
            </w:pPr>
            <w:r>
              <w:t>Version</w:t>
            </w:r>
          </w:p>
        </w:tc>
        <w:tc>
          <w:tcPr>
            <w:tcW w:w="6469" w:type="dxa"/>
          </w:tcPr>
          <w:p w14:paraId="16622D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2526B91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F4E393" w14:textId="77777777" w:rsidR="00535988" w:rsidRDefault="00535988" w:rsidP="00AA2326">
            <w:pPr>
              <w:spacing w:after="0"/>
            </w:pPr>
            <w:r>
              <w:t>Approval Date</w:t>
            </w:r>
          </w:p>
        </w:tc>
        <w:tc>
          <w:tcPr>
            <w:tcW w:w="6469" w:type="dxa"/>
          </w:tcPr>
          <w:p w14:paraId="7CCB7A7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CFF2CD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97A3A9" w14:textId="77777777" w:rsidR="00535988" w:rsidRDefault="00535988" w:rsidP="00AA2326">
            <w:pPr>
              <w:spacing w:after="0"/>
            </w:pPr>
            <w:r>
              <w:t>Minimum</w:t>
            </w:r>
          </w:p>
        </w:tc>
        <w:tc>
          <w:tcPr>
            <w:tcW w:w="6469" w:type="dxa"/>
          </w:tcPr>
          <w:p w14:paraId="296E71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3B814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67EEDA" w14:textId="77777777" w:rsidR="00535988" w:rsidRDefault="00535988" w:rsidP="00AA2326">
            <w:pPr>
              <w:spacing w:after="0"/>
            </w:pPr>
            <w:r>
              <w:t>Maximum</w:t>
            </w:r>
          </w:p>
        </w:tc>
        <w:tc>
          <w:tcPr>
            <w:tcW w:w="6469" w:type="dxa"/>
          </w:tcPr>
          <w:p w14:paraId="1242E442" w14:textId="1CD2CD54" w:rsidR="00535988" w:rsidRDefault="00537592" w:rsidP="00AA2326">
            <w:pPr>
              <w:spacing w:after="0"/>
              <w:cnfStyle w:val="000000100000" w:firstRow="0" w:lastRow="0" w:firstColumn="0" w:lastColumn="0" w:oddVBand="0" w:evenVBand="0" w:oddHBand="1" w:evenHBand="0" w:firstRowFirstColumn="0" w:firstRowLastColumn="0" w:lastRowFirstColumn="0" w:lastRowLastColumn="0"/>
            </w:pPr>
            <w:r>
              <w:t>10</w:t>
            </w:r>
          </w:p>
        </w:tc>
      </w:tr>
      <w:tr w:rsidR="00535988" w14:paraId="5AA41F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DA8D2E" w14:textId="77777777" w:rsidR="00535988" w:rsidRDefault="00535988" w:rsidP="00AA2326">
            <w:pPr>
              <w:spacing w:after="0"/>
            </w:pPr>
            <w:r>
              <w:t>Default</w:t>
            </w:r>
          </w:p>
        </w:tc>
        <w:tc>
          <w:tcPr>
            <w:tcW w:w="6469" w:type="dxa"/>
          </w:tcPr>
          <w:p w14:paraId="6F66ED2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60F9D6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6784DA" w14:textId="77777777" w:rsidR="00535988" w:rsidRDefault="00535988" w:rsidP="00AA2326">
            <w:pPr>
              <w:spacing w:after="0"/>
            </w:pPr>
            <w:r>
              <w:t>Value Range</w:t>
            </w:r>
          </w:p>
        </w:tc>
        <w:tc>
          <w:tcPr>
            <w:tcW w:w="6469" w:type="dxa"/>
          </w:tcPr>
          <w:p w14:paraId="4F608D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AE7935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16AABF" w14:textId="77777777" w:rsidR="00535988" w:rsidRDefault="00535988" w:rsidP="00AA2326">
            <w:pPr>
              <w:spacing w:after="0"/>
            </w:pPr>
            <w:r>
              <w:t>Validation</w:t>
            </w:r>
          </w:p>
        </w:tc>
        <w:tc>
          <w:tcPr>
            <w:tcW w:w="6469" w:type="dxa"/>
          </w:tcPr>
          <w:p w14:paraId="60A146EA" w14:textId="77777777" w:rsidR="00535988" w:rsidRPr="007A5BB6"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1. Numeric</w:t>
            </w:r>
          </w:p>
          <w:p w14:paraId="262A5D92" w14:textId="77777777" w:rsidR="00535988" w:rsidRPr="007A5BB6"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2. Must be a valid date in the format DD-MM-YYYY</w:t>
            </w:r>
          </w:p>
          <w:p w14:paraId="0B16E656" w14:textId="77777777" w:rsidR="00FE1585" w:rsidRDefault="00535988" w:rsidP="00FE15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A5BB6">
              <w:rPr>
                <w:rFonts w:ascii="Calibri" w:hAnsi="Calibri" w:cs="Calibri"/>
              </w:rPr>
              <w:t>3. Leading zeros should be included</w:t>
            </w:r>
          </w:p>
          <w:p w14:paraId="0A72C95C" w14:textId="77777777" w:rsidR="00FE1585" w:rsidRDefault="00FE1585" w:rsidP="00FE1585">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Calibri"/>
              </w:rPr>
              <w:t>4. M</w:t>
            </w:r>
            <w:r w:rsidRPr="00FE1585">
              <w:rPr>
                <w:rFonts w:cstheme="minorHAnsi"/>
              </w:rPr>
              <w:t>ust not be in the future</w:t>
            </w:r>
          </w:p>
          <w:p w14:paraId="446D1948" w14:textId="1D6E27F9" w:rsidR="00FE1585" w:rsidRPr="00FE1585" w:rsidRDefault="00FE1585" w:rsidP="00FE1585">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45A9E">
              <w:rPr>
                <w:rFonts w:cstheme="minorHAnsi"/>
              </w:rPr>
              <w:t>5.</w:t>
            </w:r>
            <w:r>
              <w:rPr>
                <w:rFonts w:cstheme="minorHAnsi"/>
                <w:b/>
                <w:bCs/>
              </w:rPr>
              <w:t xml:space="preserve"> </w:t>
            </w:r>
            <w:r w:rsidRPr="00FE1585">
              <w:rPr>
                <w:rFonts w:cstheme="minorHAnsi"/>
              </w:rPr>
              <w:t>Must not be earlier than person’s date of birth</w:t>
            </w:r>
          </w:p>
          <w:p w14:paraId="4254665B" w14:textId="286FBFF7" w:rsidR="00B306BF" w:rsidRDefault="00B306BF"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97809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0D3C9C" w14:textId="77777777" w:rsidR="00535988" w:rsidRDefault="00535988" w:rsidP="00AA2326">
            <w:pPr>
              <w:spacing w:after="0"/>
            </w:pPr>
            <w:r>
              <w:t>Board</w:t>
            </w:r>
          </w:p>
        </w:tc>
        <w:tc>
          <w:tcPr>
            <w:tcW w:w="6469" w:type="dxa"/>
          </w:tcPr>
          <w:p w14:paraId="53DB271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52F14A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FE4F2B" w14:textId="77777777" w:rsidR="00535988" w:rsidRDefault="00535988" w:rsidP="00AA2326">
            <w:pPr>
              <w:spacing w:after="0"/>
            </w:pPr>
            <w:r>
              <w:t>Owner</w:t>
            </w:r>
          </w:p>
        </w:tc>
        <w:tc>
          <w:tcPr>
            <w:tcW w:w="6469" w:type="dxa"/>
          </w:tcPr>
          <w:p w14:paraId="332FFC5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1A0CF8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B6E096" w14:textId="77777777" w:rsidR="00535988" w:rsidRDefault="00535988" w:rsidP="00AA2326">
            <w:pPr>
              <w:spacing w:after="0"/>
            </w:pPr>
            <w:r>
              <w:t>Steward</w:t>
            </w:r>
          </w:p>
        </w:tc>
        <w:tc>
          <w:tcPr>
            <w:tcW w:w="6469" w:type="dxa"/>
          </w:tcPr>
          <w:p w14:paraId="3BD29E3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AF8D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DDEDD" w14:textId="77777777" w:rsidR="00535988" w:rsidRDefault="00535988" w:rsidP="00AA2326">
            <w:pPr>
              <w:spacing w:after="0"/>
            </w:pPr>
            <w:r>
              <w:t>Based On</w:t>
            </w:r>
          </w:p>
        </w:tc>
        <w:tc>
          <w:tcPr>
            <w:tcW w:w="6469" w:type="dxa"/>
          </w:tcPr>
          <w:p w14:paraId="6F4BBD7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60168">
              <w:t>ISO8601</w:t>
            </w:r>
          </w:p>
        </w:tc>
      </w:tr>
    </w:tbl>
    <w:p w14:paraId="34CD1A3E" w14:textId="77777777" w:rsidR="00535988" w:rsidRDefault="00535988" w:rsidP="00AA2326">
      <w:pPr>
        <w:tabs>
          <w:tab w:val="left" w:pos="1420"/>
        </w:tabs>
        <w:spacing w:after="0"/>
        <w:rPr>
          <w:sz w:val="28"/>
          <w:szCs w:val="28"/>
        </w:rPr>
      </w:pPr>
    </w:p>
    <w:p w14:paraId="08A75DE8" w14:textId="77777777" w:rsidR="002F2014" w:rsidRDefault="002F2014" w:rsidP="00AA2326">
      <w:pPr>
        <w:spacing w:after="0"/>
        <w:rPr>
          <w:b/>
          <w:bCs/>
          <w:sz w:val="28"/>
          <w:szCs w:val="28"/>
        </w:rPr>
      </w:pPr>
    </w:p>
    <w:p w14:paraId="451D6468" w14:textId="77777777" w:rsidR="002F2014" w:rsidRDefault="002F2014" w:rsidP="00AA2326">
      <w:pPr>
        <w:spacing w:after="0"/>
        <w:rPr>
          <w:b/>
          <w:bCs/>
          <w:sz w:val="28"/>
          <w:szCs w:val="28"/>
        </w:rPr>
      </w:pPr>
    </w:p>
    <w:p w14:paraId="41056EFC" w14:textId="77777777" w:rsidR="002F2014" w:rsidRDefault="002F2014" w:rsidP="00AA2326">
      <w:pPr>
        <w:spacing w:after="0"/>
        <w:rPr>
          <w:b/>
          <w:bCs/>
          <w:sz w:val="28"/>
          <w:szCs w:val="28"/>
        </w:rPr>
      </w:pPr>
    </w:p>
    <w:p w14:paraId="2037DACC" w14:textId="77777777" w:rsidR="002F2014" w:rsidRDefault="002F2014" w:rsidP="00AA2326">
      <w:pPr>
        <w:spacing w:after="0"/>
        <w:rPr>
          <w:b/>
          <w:bCs/>
          <w:sz w:val="28"/>
          <w:szCs w:val="28"/>
        </w:rPr>
      </w:pPr>
    </w:p>
    <w:p w14:paraId="1464017A" w14:textId="77777777" w:rsidR="002F2014" w:rsidRDefault="002F2014" w:rsidP="00AA2326">
      <w:pPr>
        <w:spacing w:after="0"/>
        <w:rPr>
          <w:b/>
          <w:bCs/>
          <w:sz w:val="28"/>
          <w:szCs w:val="28"/>
        </w:rPr>
      </w:pPr>
    </w:p>
    <w:p w14:paraId="26718A74" w14:textId="77777777" w:rsidR="002F2014" w:rsidRDefault="002F2014" w:rsidP="00AA2326">
      <w:pPr>
        <w:spacing w:after="0"/>
        <w:rPr>
          <w:b/>
          <w:bCs/>
          <w:sz w:val="28"/>
          <w:szCs w:val="28"/>
        </w:rPr>
      </w:pPr>
    </w:p>
    <w:p w14:paraId="3B7490BE" w14:textId="5552BEF8" w:rsidR="00535988" w:rsidRDefault="00535988" w:rsidP="00AA2326">
      <w:pPr>
        <w:spacing w:after="0"/>
        <w:rPr>
          <w:b/>
          <w:bCs/>
          <w:sz w:val="28"/>
          <w:szCs w:val="28"/>
        </w:rPr>
      </w:pPr>
      <w:r>
        <w:rPr>
          <w:b/>
          <w:bCs/>
          <w:sz w:val="28"/>
          <w:szCs w:val="28"/>
        </w:rPr>
        <w:t>078: Crime Type</w:t>
      </w:r>
    </w:p>
    <w:tbl>
      <w:tblPr>
        <w:tblStyle w:val="GridTable4-Accent3"/>
        <w:tblW w:w="0" w:type="auto"/>
        <w:tblLook w:val="04A0" w:firstRow="1" w:lastRow="0" w:firstColumn="1" w:lastColumn="0" w:noHBand="0" w:noVBand="1"/>
      </w:tblPr>
      <w:tblGrid>
        <w:gridCol w:w="2547"/>
        <w:gridCol w:w="6558"/>
      </w:tblGrid>
      <w:tr w:rsidR="00535988" w14:paraId="6838543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E1A929" w14:textId="77777777" w:rsidR="00535988" w:rsidRDefault="00535988" w:rsidP="00AA2326">
            <w:pPr>
              <w:spacing w:after="0"/>
            </w:pPr>
            <w:r>
              <w:t>078</w:t>
            </w:r>
          </w:p>
        </w:tc>
        <w:tc>
          <w:tcPr>
            <w:tcW w:w="6469" w:type="dxa"/>
          </w:tcPr>
          <w:p w14:paraId="49233F1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E0EF8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0379F3" w14:textId="77777777" w:rsidR="00535988" w:rsidRDefault="00535988" w:rsidP="00AA2326">
            <w:pPr>
              <w:spacing w:after="0"/>
            </w:pPr>
            <w:r>
              <w:t>POLE Class</w:t>
            </w:r>
          </w:p>
        </w:tc>
        <w:tc>
          <w:tcPr>
            <w:tcW w:w="6469" w:type="dxa"/>
          </w:tcPr>
          <w:p w14:paraId="246A536B" w14:textId="38F721E6" w:rsidR="00535988" w:rsidRPr="00461C51" w:rsidRDefault="00E8755D"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14F4CB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53BB0D" w14:textId="77777777" w:rsidR="00535988" w:rsidRDefault="00535988" w:rsidP="00AA2326">
            <w:pPr>
              <w:spacing w:after="0"/>
            </w:pPr>
            <w:r>
              <w:t>Entity Group</w:t>
            </w:r>
          </w:p>
        </w:tc>
        <w:tc>
          <w:tcPr>
            <w:tcW w:w="6469" w:type="dxa"/>
          </w:tcPr>
          <w:p w14:paraId="0A3BC05C"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5C536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3E99F0" w14:textId="77777777" w:rsidR="00535988" w:rsidRDefault="00535988" w:rsidP="00AA2326">
            <w:pPr>
              <w:spacing w:after="0"/>
            </w:pPr>
            <w:r>
              <w:t>Attribute Name</w:t>
            </w:r>
          </w:p>
        </w:tc>
        <w:tc>
          <w:tcPr>
            <w:tcW w:w="6469" w:type="dxa"/>
          </w:tcPr>
          <w:p w14:paraId="5EA4726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Crime type</w:t>
            </w:r>
          </w:p>
        </w:tc>
      </w:tr>
      <w:tr w:rsidR="00535988" w14:paraId="3BA33B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9D71354" w14:textId="77777777" w:rsidR="00535988" w:rsidRDefault="00535988" w:rsidP="00AA2326">
            <w:pPr>
              <w:spacing w:after="0"/>
            </w:pPr>
            <w:r>
              <w:t>Attribute Description</w:t>
            </w:r>
          </w:p>
        </w:tc>
        <w:tc>
          <w:tcPr>
            <w:tcW w:w="6469" w:type="dxa"/>
          </w:tcPr>
          <w:p w14:paraId="2B0D6332" w14:textId="18C33291"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Categorisation of crime</w:t>
            </w:r>
            <w:r w:rsidR="00215829">
              <w:t xml:space="preserve"> type</w:t>
            </w:r>
          </w:p>
        </w:tc>
      </w:tr>
      <w:tr w:rsidR="00535988" w14:paraId="5C83294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26AD0D" w14:textId="77777777" w:rsidR="00535988" w:rsidRDefault="00535988" w:rsidP="00AA2326">
            <w:pPr>
              <w:spacing w:after="0"/>
            </w:pPr>
            <w:r>
              <w:t>Standard Type</w:t>
            </w:r>
          </w:p>
        </w:tc>
        <w:tc>
          <w:tcPr>
            <w:tcW w:w="6469" w:type="dxa"/>
          </w:tcPr>
          <w:p w14:paraId="66C9886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48F991B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D401DB" w14:textId="77777777" w:rsidR="00535988" w:rsidRDefault="00535988" w:rsidP="00AA2326">
            <w:pPr>
              <w:spacing w:after="0"/>
            </w:pPr>
            <w:r>
              <w:t>Minimum Standard</w:t>
            </w:r>
          </w:p>
        </w:tc>
        <w:tc>
          <w:tcPr>
            <w:tcW w:w="6469" w:type="dxa"/>
          </w:tcPr>
          <w:p w14:paraId="1657FF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18729D2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5877A5" w14:textId="77777777" w:rsidR="00535988" w:rsidRDefault="00535988" w:rsidP="00AA2326">
            <w:pPr>
              <w:spacing w:after="0"/>
            </w:pPr>
            <w:r>
              <w:lastRenderedPageBreak/>
              <w:t>Protected Characteristic</w:t>
            </w:r>
          </w:p>
        </w:tc>
        <w:tc>
          <w:tcPr>
            <w:tcW w:w="6469" w:type="dxa"/>
          </w:tcPr>
          <w:p w14:paraId="41F2BE1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FA5FCB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004524B" w14:textId="77777777" w:rsidR="00535988" w:rsidRDefault="00535988" w:rsidP="00AA2326">
            <w:pPr>
              <w:spacing w:after="0"/>
            </w:pPr>
            <w:r>
              <w:t>Version</w:t>
            </w:r>
          </w:p>
        </w:tc>
        <w:tc>
          <w:tcPr>
            <w:tcW w:w="6469" w:type="dxa"/>
          </w:tcPr>
          <w:p w14:paraId="40D5A8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AE5BF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DC09E2" w14:textId="77777777" w:rsidR="00535988" w:rsidRDefault="00535988" w:rsidP="00AA2326">
            <w:pPr>
              <w:spacing w:after="0"/>
            </w:pPr>
            <w:r>
              <w:t>Approval Date</w:t>
            </w:r>
          </w:p>
        </w:tc>
        <w:tc>
          <w:tcPr>
            <w:tcW w:w="6469" w:type="dxa"/>
          </w:tcPr>
          <w:p w14:paraId="7D741F6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0035E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AFC38C0" w14:textId="77777777" w:rsidR="00535988" w:rsidRDefault="00535988" w:rsidP="00AA2326">
            <w:pPr>
              <w:spacing w:after="0"/>
            </w:pPr>
            <w:r>
              <w:t>Minimum</w:t>
            </w:r>
          </w:p>
        </w:tc>
        <w:tc>
          <w:tcPr>
            <w:tcW w:w="6469" w:type="dxa"/>
          </w:tcPr>
          <w:p w14:paraId="0919DB6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B48DF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3FE68B" w14:textId="77777777" w:rsidR="00535988" w:rsidRDefault="00535988" w:rsidP="00AA2326">
            <w:pPr>
              <w:spacing w:after="0"/>
            </w:pPr>
            <w:r>
              <w:t>Maximum</w:t>
            </w:r>
          </w:p>
        </w:tc>
        <w:tc>
          <w:tcPr>
            <w:tcW w:w="6469" w:type="dxa"/>
          </w:tcPr>
          <w:p w14:paraId="1A7C3D5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7F31AB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A8CAFA" w14:textId="77777777" w:rsidR="00535988" w:rsidRDefault="00535988" w:rsidP="00AA2326">
            <w:pPr>
              <w:spacing w:after="0"/>
            </w:pPr>
            <w:r>
              <w:t>Default</w:t>
            </w:r>
          </w:p>
        </w:tc>
        <w:tc>
          <w:tcPr>
            <w:tcW w:w="6469" w:type="dxa"/>
          </w:tcPr>
          <w:p w14:paraId="577FAB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D8B72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545E68" w14:textId="77777777" w:rsidR="00535988" w:rsidRDefault="00535988" w:rsidP="00AA2326">
            <w:pPr>
              <w:spacing w:after="0"/>
            </w:pPr>
            <w:r>
              <w:t>Value Range</w:t>
            </w:r>
          </w:p>
        </w:tc>
        <w:tc>
          <w:tcPr>
            <w:tcW w:w="6469" w:type="dxa"/>
          </w:tcPr>
          <w:p w14:paraId="53B68E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6B4A067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B2F1E3" w14:textId="77777777" w:rsidR="00535988" w:rsidRDefault="00535988" w:rsidP="00AA2326">
            <w:pPr>
              <w:spacing w:after="0"/>
            </w:pPr>
            <w:r>
              <w:t>Validation</w:t>
            </w:r>
          </w:p>
        </w:tc>
        <w:tc>
          <w:tcPr>
            <w:tcW w:w="6469" w:type="dxa"/>
          </w:tcPr>
          <w:p w14:paraId="3730EEE8" w14:textId="40D990B5" w:rsidR="00535988" w:rsidRDefault="00535988" w:rsidP="00AB384E">
            <w:pPr>
              <w:spacing w:after="0"/>
              <w:cnfStyle w:val="000000000000" w:firstRow="0" w:lastRow="0" w:firstColumn="0" w:lastColumn="0" w:oddVBand="0" w:evenVBand="0" w:oddHBand="0" w:evenHBand="0" w:firstRowFirstColumn="0" w:firstRowLastColumn="0" w:lastRowFirstColumn="0" w:lastRowLastColumn="0"/>
            </w:pPr>
            <w:r w:rsidRPr="007A5BB6">
              <w:rPr>
                <w:rFonts w:ascii="Calibri" w:hAnsi="Calibri" w:cs="Calibri"/>
              </w:rPr>
              <w:t xml:space="preserve">1. </w:t>
            </w:r>
            <w:proofErr w:type="spellStart"/>
            <w:r w:rsidR="00EB593F">
              <w:rPr>
                <w:rFonts w:ascii="Calibri" w:hAnsi="Calibri" w:cs="Calibri"/>
              </w:rPr>
              <w:t>Alphanumerics</w:t>
            </w:r>
            <w:proofErr w:type="spellEnd"/>
            <w:r w:rsidR="00EB593F">
              <w:rPr>
                <w:rFonts w:ascii="Calibri" w:hAnsi="Calibri" w:cs="Calibri"/>
              </w:rPr>
              <w:t xml:space="preserve"> only</w:t>
            </w:r>
          </w:p>
        </w:tc>
      </w:tr>
      <w:tr w:rsidR="00535988" w14:paraId="7FA3D34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E79279" w14:textId="77777777" w:rsidR="00535988" w:rsidRDefault="00535988" w:rsidP="00AA2326">
            <w:pPr>
              <w:spacing w:after="0"/>
            </w:pPr>
            <w:r>
              <w:t>Board</w:t>
            </w:r>
          </w:p>
        </w:tc>
        <w:tc>
          <w:tcPr>
            <w:tcW w:w="6469" w:type="dxa"/>
          </w:tcPr>
          <w:p w14:paraId="7BEAF41C" w14:textId="77777777" w:rsidR="00535988" w:rsidRPr="000965F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A5246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EE1800" w14:textId="77777777" w:rsidR="00535988" w:rsidRDefault="00535988" w:rsidP="00AA2326">
            <w:pPr>
              <w:spacing w:after="0"/>
            </w:pPr>
            <w:r>
              <w:t>Owner</w:t>
            </w:r>
          </w:p>
        </w:tc>
        <w:tc>
          <w:tcPr>
            <w:tcW w:w="6469" w:type="dxa"/>
          </w:tcPr>
          <w:p w14:paraId="2B1B888D" w14:textId="1D8CCBFA"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965F7">
              <w:t>NPCC - CRIME OPS (Performance and Standards portfolio)</w:t>
            </w:r>
          </w:p>
        </w:tc>
      </w:tr>
      <w:tr w:rsidR="00535988" w14:paraId="01FB8E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737F3E" w14:textId="77777777" w:rsidR="00535988" w:rsidRDefault="00535988" w:rsidP="00AA2326">
            <w:pPr>
              <w:spacing w:after="0"/>
            </w:pPr>
            <w:r>
              <w:t>Steward</w:t>
            </w:r>
          </w:p>
        </w:tc>
        <w:tc>
          <w:tcPr>
            <w:tcW w:w="6469" w:type="dxa"/>
          </w:tcPr>
          <w:p w14:paraId="66E533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41CD19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9574A7" w14:textId="77777777" w:rsidR="00535988" w:rsidRDefault="00535988" w:rsidP="00AA2326">
            <w:pPr>
              <w:spacing w:after="0"/>
            </w:pPr>
            <w:r>
              <w:t>Based On</w:t>
            </w:r>
          </w:p>
        </w:tc>
        <w:tc>
          <w:tcPr>
            <w:tcW w:w="6469" w:type="dxa"/>
          </w:tcPr>
          <w:p w14:paraId="42A8E31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 -OrganisedCrimeGroupCriminalityAssessmentAssessmentCrimeTypeList</w:t>
            </w:r>
          </w:p>
        </w:tc>
      </w:tr>
    </w:tbl>
    <w:p w14:paraId="40A10E01" w14:textId="77777777" w:rsidR="00535988" w:rsidRDefault="00535988" w:rsidP="00AA2326">
      <w:pPr>
        <w:tabs>
          <w:tab w:val="left" w:pos="1420"/>
        </w:tabs>
        <w:spacing w:after="0"/>
        <w:rPr>
          <w:sz w:val="28"/>
          <w:szCs w:val="28"/>
        </w:rPr>
      </w:pPr>
    </w:p>
    <w:p w14:paraId="7DA32423" w14:textId="77777777" w:rsidR="00535988" w:rsidRDefault="00535988" w:rsidP="00AA2326">
      <w:pPr>
        <w:spacing w:after="0"/>
        <w:rPr>
          <w:b/>
          <w:bCs/>
          <w:sz w:val="28"/>
          <w:szCs w:val="28"/>
        </w:rPr>
      </w:pPr>
      <w:r>
        <w:rPr>
          <w:b/>
          <w:bCs/>
          <w:sz w:val="28"/>
          <w:szCs w:val="28"/>
        </w:rPr>
        <w:t>080: Offence Type (Offence Code)</w:t>
      </w:r>
    </w:p>
    <w:tbl>
      <w:tblPr>
        <w:tblStyle w:val="GridTable4-Accent3"/>
        <w:tblW w:w="0" w:type="auto"/>
        <w:tblLook w:val="04A0" w:firstRow="1" w:lastRow="0" w:firstColumn="1" w:lastColumn="0" w:noHBand="0" w:noVBand="1"/>
      </w:tblPr>
      <w:tblGrid>
        <w:gridCol w:w="2547"/>
        <w:gridCol w:w="6469"/>
      </w:tblGrid>
      <w:tr w:rsidR="00535988" w14:paraId="56039067" w14:textId="77777777" w:rsidTr="4E9BB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AE4281" w14:textId="77777777" w:rsidR="00535988" w:rsidRDefault="00535988" w:rsidP="00AA2326">
            <w:pPr>
              <w:spacing w:after="0"/>
            </w:pPr>
            <w:r>
              <w:t>080</w:t>
            </w:r>
          </w:p>
        </w:tc>
        <w:tc>
          <w:tcPr>
            <w:tcW w:w="6469" w:type="dxa"/>
          </w:tcPr>
          <w:p w14:paraId="163A4F5E"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C2E6041"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C7B5A7" w14:textId="77777777" w:rsidR="00535988" w:rsidRDefault="00535988" w:rsidP="00AA2326">
            <w:pPr>
              <w:spacing w:after="0"/>
            </w:pPr>
            <w:r>
              <w:t>POLE Class</w:t>
            </w:r>
          </w:p>
        </w:tc>
        <w:tc>
          <w:tcPr>
            <w:tcW w:w="6469" w:type="dxa"/>
          </w:tcPr>
          <w:p w14:paraId="4590B9A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13F25CCD"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7A2F86BC" w14:textId="77777777" w:rsidR="00535988" w:rsidRDefault="00535988" w:rsidP="00AA2326">
            <w:pPr>
              <w:spacing w:after="0"/>
            </w:pPr>
            <w:r>
              <w:t>Entity Group</w:t>
            </w:r>
          </w:p>
        </w:tc>
        <w:tc>
          <w:tcPr>
            <w:tcW w:w="6469" w:type="dxa"/>
          </w:tcPr>
          <w:p w14:paraId="0C50D46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3F4ACB7"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DED9F8" w14:textId="77777777" w:rsidR="00535988" w:rsidRDefault="00535988" w:rsidP="00AA2326">
            <w:pPr>
              <w:spacing w:after="0"/>
            </w:pPr>
            <w:r>
              <w:t>Attribute Name</w:t>
            </w:r>
          </w:p>
        </w:tc>
        <w:tc>
          <w:tcPr>
            <w:tcW w:w="6469" w:type="dxa"/>
          </w:tcPr>
          <w:p w14:paraId="275CF37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Offence Type (Offence Code)</w:t>
            </w:r>
          </w:p>
        </w:tc>
      </w:tr>
      <w:tr w:rsidR="00535988" w14:paraId="46336371"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4C92C0D2" w14:textId="77777777" w:rsidR="00535988" w:rsidRDefault="00535988" w:rsidP="00AA2326">
            <w:pPr>
              <w:spacing w:after="0"/>
            </w:pPr>
            <w:r>
              <w:t>Attribute Description</w:t>
            </w:r>
          </w:p>
        </w:tc>
        <w:tc>
          <w:tcPr>
            <w:tcW w:w="6469" w:type="dxa"/>
          </w:tcPr>
          <w:p w14:paraId="34FC180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Type of Offence</w:t>
            </w:r>
          </w:p>
        </w:tc>
      </w:tr>
      <w:tr w:rsidR="00535988" w14:paraId="45ACD8CA"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C7AD326" w14:textId="77777777" w:rsidR="00535988" w:rsidRDefault="00535988" w:rsidP="00AA2326">
            <w:pPr>
              <w:spacing w:after="0"/>
            </w:pPr>
            <w:r>
              <w:t>Standard Type</w:t>
            </w:r>
          </w:p>
        </w:tc>
        <w:tc>
          <w:tcPr>
            <w:tcW w:w="6469" w:type="dxa"/>
          </w:tcPr>
          <w:p w14:paraId="4F031E43" w14:textId="459FD837" w:rsidR="00535988" w:rsidRPr="007C1EBF" w:rsidRDefault="2B4CFD5E"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7F8C3609"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13059F2B" w14:textId="77777777" w:rsidR="00535988" w:rsidRDefault="00535988" w:rsidP="00AA2326">
            <w:pPr>
              <w:spacing w:after="0"/>
            </w:pPr>
            <w:r>
              <w:t>Minimum Standard</w:t>
            </w:r>
          </w:p>
        </w:tc>
        <w:tc>
          <w:tcPr>
            <w:tcW w:w="6469" w:type="dxa"/>
          </w:tcPr>
          <w:p w14:paraId="59B7E9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0B24499"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01ED35" w14:textId="77777777" w:rsidR="00535988" w:rsidRDefault="00535988" w:rsidP="00AA2326">
            <w:pPr>
              <w:spacing w:after="0"/>
            </w:pPr>
            <w:r>
              <w:t>Protected Characteristic</w:t>
            </w:r>
          </w:p>
        </w:tc>
        <w:tc>
          <w:tcPr>
            <w:tcW w:w="6469" w:type="dxa"/>
          </w:tcPr>
          <w:p w14:paraId="01F5E08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D2344E1"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61FE80F7" w14:textId="77777777" w:rsidR="00535988" w:rsidRDefault="00535988" w:rsidP="00AA2326">
            <w:pPr>
              <w:spacing w:after="0"/>
            </w:pPr>
            <w:r>
              <w:t>Version</w:t>
            </w:r>
          </w:p>
        </w:tc>
        <w:tc>
          <w:tcPr>
            <w:tcW w:w="6469" w:type="dxa"/>
          </w:tcPr>
          <w:p w14:paraId="7BA67D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4FDF922"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16304D" w14:textId="77777777" w:rsidR="00535988" w:rsidRDefault="00535988" w:rsidP="00AA2326">
            <w:pPr>
              <w:spacing w:after="0"/>
            </w:pPr>
            <w:r>
              <w:t>Approval Date</w:t>
            </w:r>
          </w:p>
        </w:tc>
        <w:tc>
          <w:tcPr>
            <w:tcW w:w="6469" w:type="dxa"/>
          </w:tcPr>
          <w:p w14:paraId="2747B52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338D597"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1E4B3DE8" w14:textId="77777777" w:rsidR="00535988" w:rsidRDefault="00535988" w:rsidP="00AA2326">
            <w:pPr>
              <w:spacing w:after="0"/>
            </w:pPr>
            <w:r>
              <w:t>Minimum</w:t>
            </w:r>
          </w:p>
        </w:tc>
        <w:tc>
          <w:tcPr>
            <w:tcW w:w="6469" w:type="dxa"/>
          </w:tcPr>
          <w:p w14:paraId="4792BBB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07</w:t>
            </w:r>
          </w:p>
        </w:tc>
      </w:tr>
      <w:tr w:rsidR="00535988" w14:paraId="092677EC"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6E7D6" w14:textId="77777777" w:rsidR="00535988" w:rsidRDefault="00535988" w:rsidP="00AA2326">
            <w:pPr>
              <w:spacing w:after="0"/>
            </w:pPr>
            <w:r>
              <w:t>Maximum</w:t>
            </w:r>
          </w:p>
        </w:tc>
        <w:tc>
          <w:tcPr>
            <w:tcW w:w="6469" w:type="dxa"/>
          </w:tcPr>
          <w:p w14:paraId="04D8B86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08</w:t>
            </w:r>
          </w:p>
        </w:tc>
      </w:tr>
      <w:tr w:rsidR="00535988" w14:paraId="799E67A2"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23D356ED" w14:textId="77777777" w:rsidR="00535988" w:rsidRDefault="00535988" w:rsidP="00AA2326">
            <w:pPr>
              <w:spacing w:after="0"/>
            </w:pPr>
            <w:r>
              <w:t>Default</w:t>
            </w:r>
          </w:p>
        </w:tc>
        <w:tc>
          <w:tcPr>
            <w:tcW w:w="6469" w:type="dxa"/>
          </w:tcPr>
          <w:p w14:paraId="7DBA92C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7C76A7E"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FAB5A6" w14:textId="77777777" w:rsidR="00535988" w:rsidRDefault="00535988" w:rsidP="00AA2326">
            <w:pPr>
              <w:spacing w:after="0"/>
            </w:pPr>
            <w:r>
              <w:t>Value Range</w:t>
            </w:r>
          </w:p>
        </w:tc>
        <w:tc>
          <w:tcPr>
            <w:tcW w:w="6469" w:type="dxa"/>
          </w:tcPr>
          <w:p w14:paraId="49178E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See PND database</w:t>
            </w:r>
          </w:p>
        </w:tc>
      </w:tr>
      <w:tr w:rsidR="00535988" w14:paraId="32DC8AB0"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284D1980" w14:textId="77777777" w:rsidR="00535988" w:rsidRDefault="00535988" w:rsidP="00AA2326">
            <w:pPr>
              <w:spacing w:after="0"/>
            </w:pPr>
            <w:r>
              <w:t>Validation</w:t>
            </w:r>
          </w:p>
        </w:tc>
        <w:tc>
          <w:tcPr>
            <w:tcW w:w="6469" w:type="dxa"/>
          </w:tcPr>
          <w:p w14:paraId="30D8000B"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1. Alphanumeric</w:t>
            </w:r>
          </w:p>
          <w:p w14:paraId="698676D7"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AAYYNNN or COML NNN or XX00 NNN (all with an optional eighth character (A) to qualify an Offence Code as an offence of either attempting aiding and abetting</w:t>
            </w:r>
            <w:r>
              <w:rPr>
                <w:rFonts w:ascii="Calibri" w:hAnsi="Calibri" w:cs="Calibri"/>
              </w:rPr>
              <w:t xml:space="preserve">, </w:t>
            </w:r>
            <w:proofErr w:type="gramStart"/>
            <w:r w:rsidRPr="00BE26DC">
              <w:rPr>
                <w:rFonts w:ascii="Calibri" w:hAnsi="Calibri" w:cs="Calibri"/>
              </w:rPr>
              <w:t>conspiring</w:t>
            </w:r>
            <w:proofErr w:type="gramEnd"/>
            <w:r w:rsidRPr="00BE26DC">
              <w:rPr>
                <w:rFonts w:ascii="Calibri" w:hAnsi="Calibri" w:cs="Calibri"/>
              </w:rPr>
              <w:t xml:space="preserve"> or inciting to commit an offence). Note also that the quote marks are not part of the validation but are used here to show literal content (</w:t>
            </w:r>
            <w:proofErr w:type="gramStart"/>
            <w:r w:rsidRPr="00BE26DC">
              <w:rPr>
                <w:rFonts w:ascii="Calibri" w:hAnsi="Calibri" w:cs="Calibri"/>
              </w:rPr>
              <w:t>e.g.</w:t>
            </w:r>
            <w:proofErr w:type="gramEnd"/>
            <w:r w:rsidRPr="00BE26DC">
              <w:rPr>
                <w:rFonts w:ascii="Calibri" w:hAnsi="Calibri" w:cs="Calibri"/>
              </w:rPr>
              <w:t xml:space="preserve"> MD71101 [Misuse of Drugs Act 1971 class B drug (cannabis)]) where: </w:t>
            </w:r>
          </w:p>
          <w:p w14:paraId="668A15EE"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AA is a code identifying an Act or other source (</w:t>
            </w:r>
            <w:proofErr w:type="gramStart"/>
            <w:r w:rsidRPr="00BE26DC">
              <w:rPr>
                <w:rFonts w:ascii="Calibri" w:hAnsi="Calibri" w:cs="Calibri"/>
              </w:rPr>
              <w:t>e.g.</w:t>
            </w:r>
            <w:proofErr w:type="gramEnd"/>
            <w:r w:rsidRPr="00BE26DC">
              <w:rPr>
                <w:rFonts w:ascii="Calibri" w:hAnsi="Calibri" w:cs="Calibri"/>
              </w:rPr>
              <w:t xml:space="preserve"> MD) YY is the year of the Act etc (e.g. 71)</w:t>
            </w:r>
          </w:p>
          <w:p w14:paraId="5A784704"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lastRenderedPageBreak/>
              <w:t xml:space="preserve">NNN is a </w:t>
            </w:r>
            <w:proofErr w:type="gramStart"/>
            <w:r w:rsidRPr="00BE26DC">
              <w:rPr>
                <w:rFonts w:ascii="Calibri" w:hAnsi="Calibri" w:cs="Calibri"/>
              </w:rPr>
              <w:t>three digit</w:t>
            </w:r>
            <w:proofErr w:type="gramEnd"/>
            <w:r w:rsidRPr="00BE26DC">
              <w:rPr>
                <w:rFonts w:ascii="Calibri" w:hAnsi="Calibri" w:cs="Calibri"/>
              </w:rPr>
              <w:t xml:space="preserve"> number with leading zeroes as required identifying an Offence </w:t>
            </w:r>
          </w:p>
          <w:p w14:paraId="53495272"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Reason within the Act etc. (</w:t>
            </w:r>
            <w:proofErr w:type="gramStart"/>
            <w:r w:rsidRPr="00BE26DC">
              <w:rPr>
                <w:rFonts w:ascii="Calibri" w:hAnsi="Calibri" w:cs="Calibri"/>
              </w:rPr>
              <w:t>e.g.</w:t>
            </w:r>
            <w:proofErr w:type="gramEnd"/>
            <w:r w:rsidRPr="00BE26DC">
              <w:rPr>
                <w:rFonts w:ascii="Calibri" w:hAnsi="Calibri" w:cs="Calibri"/>
              </w:rPr>
              <w:t xml:space="preserve"> 101) not necessarily inferring 101 or more </w:t>
            </w:r>
          </w:p>
          <w:p w14:paraId="3EECD221"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offences within the act in the example given.</w:t>
            </w:r>
          </w:p>
          <w:p w14:paraId="1E46195A"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If the optional eighth character(A) is </w:t>
            </w:r>
            <w:proofErr w:type="gramStart"/>
            <w:r w:rsidRPr="00BE26DC">
              <w:rPr>
                <w:rFonts w:ascii="Calibri" w:hAnsi="Calibri" w:cs="Calibri"/>
              </w:rPr>
              <w:t>present</w:t>
            </w:r>
            <w:proofErr w:type="gramEnd"/>
            <w:r w:rsidRPr="00BE26DC">
              <w:rPr>
                <w:rFonts w:ascii="Calibri" w:hAnsi="Calibri" w:cs="Calibri"/>
              </w:rPr>
              <w:t xml:space="preserve"> then it must be one of the four following codes:</w:t>
            </w:r>
          </w:p>
          <w:p w14:paraId="0247519D"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BE26DC">
              <w:rPr>
                <w:rFonts w:ascii="Calibri" w:hAnsi="Calibri" w:cs="Calibri"/>
              </w:rPr>
              <w:t>A</w:t>
            </w:r>
            <w:proofErr w:type="gramEnd"/>
            <w:r w:rsidRPr="00BE26DC">
              <w:rPr>
                <w:rFonts w:ascii="Calibri" w:hAnsi="Calibri" w:cs="Calibri"/>
              </w:rPr>
              <w:t xml:space="preserve"> attempting</w:t>
            </w:r>
          </w:p>
          <w:p w14:paraId="0512A531"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B aiding and abetting</w:t>
            </w:r>
          </w:p>
          <w:p w14:paraId="37580246"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C conspiring</w:t>
            </w:r>
          </w:p>
          <w:p w14:paraId="465C0E1D"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I </w:t>
            </w:r>
            <w:proofErr w:type="gramStart"/>
            <w:r w:rsidRPr="00BE26DC">
              <w:rPr>
                <w:rFonts w:ascii="Calibri" w:hAnsi="Calibri" w:cs="Calibri"/>
              </w:rPr>
              <w:t>inciting</w:t>
            </w:r>
            <w:proofErr w:type="gramEnd"/>
          </w:p>
          <w:p w14:paraId="54963F28"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Or where:</w:t>
            </w:r>
          </w:p>
          <w:p w14:paraId="2301CC75"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COML is a literal to denote common laws followed by NNNA as above. </w:t>
            </w:r>
          </w:p>
          <w:p w14:paraId="170D5FB3"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 xml:space="preserve">Or where: </w:t>
            </w:r>
          </w:p>
          <w:p w14:paraId="771D1C88" w14:textId="77777777" w:rsidR="00535988" w:rsidRPr="00BE26DC"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26DC">
              <w:rPr>
                <w:rFonts w:ascii="Calibri" w:hAnsi="Calibri" w:cs="Calibri"/>
              </w:rPr>
              <w:t>XX00 is a literal to denote an indictment rather than a charge followed by NNNA as above.</w:t>
            </w:r>
          </w:p>
        </w:tc>
      </w:tr>
      <w:tr w:rsidR="00535988" w14:paraId="2A11A7BE"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15063" w14:textId="77777777" w:rsidR="00535988" w:rsidRDefault="00535988" w:rsidP="00AA2326">
            <w:pPr>
              <w:spacing w:after="0"/>
            </w:pPr>
            <w:r>
              <w:lastRenderedPageBreak/>
              <w:t>Board</w:t>
            </w:r>
          </w:p>
        </w:tc>
        <w:tc>
          <w:tcPr>
            <w:tcW w:w="6469" w:type="dxa"/>
          </w:tcPr>
          <w:p w14:paraId="0035C6A0" w14:textId="77777777" w:rsidR="00535988" w:rsidRPr="000965F7" w:rsidRDefault="00535988" w:rsidP="00AA2326">
            <w:pPr>
              <w:spacing w:after="0"/>
              <w:cnfStyle w:val="000000100000" w:firstRow="0" w:lastRow="0" w:firstColumn="0" w:lastColumn="0" w:oddVBand="0" w:evenVBand="0" w:oddHBand="1" w:evenHBand="0" w:firstRowFirstColumn="0" w:firstRowLastColumn="0" w:lastRowFirstColumn="0" w:lastRowLastColumn="0"/>
            </w:pPr>
            <w:r>
              <w:t>PNLD</w:t>
            </w:r>
          </w:p>
        </w:tc>
      </w:tr>
      <w:tr w:rsidR="00535988" w14:paraId="7A763DA0"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025CDFAC" w14:textId="77777777" w:rsidR="00535988" w:rsidRDefault="00535988" w:rsidP="00AA2326">
            <w:pPr>
              <w:spacing w:after="0"/>
            </w:pPr>
            <w:r>
              <w:t>Owner</w:t>
            </w:r>
          </w:p>
        </w:tc>
        <w:tc>
          <w:tcPr>
            <w:tcW w:w="6469" w:type="dxa"/>
          </w:tcPr>
          <w:p w14:paraId="3FFD7B76" w14:textId="2485F345"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0965F7">
              <w:t xml:space="preserve">NPCC - CRIME </w:t>
            </w:r>
            <w:proofErr w:type="gramStart"/>
            <w:r w:rsidRPr="000965F7">
              <w:t>OPS  (</w:t>
            </w:r>
            <w:proofErr w:type="gramEnd"/>
            <w:r w:rsidRPr="000965F7">
              <w:t>Performance and Standards portfolio)</w:t>
            </w:r>
          </w:p>
        </w:tc>
      </w:tr>
      <w:tr w:rsidR="00535988" w14:paraId="3F2E7696" w14:textId="77777777" w:rsidTr="4E9BB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271937" w14:textId="77777777" w:rsidR="00535988" w:rsidRDefault="00535988" w:rsidP="00AA2326">
            <w:pPr>
              <w:spacing w:after="0"/>
            </w:pPr>
            <w:r>
              <w:t>Steward</w:t>
            </w:r>
          </w:p>
        </w:tc>
        <w:tc>
          <w:tcPr>
            <w:tcW w:w="6469" w:type="dxa"/>
          </w:tcPr>
          <w:p w14:paraId="67FF10A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9B41167" w14:textId="77777777" w:rsidTr="4E9BB620">
        <w:tc>
          <w:tcPr>
            <w:cnfStyle w:val="001000000000" w:firstRow="0" w:lastRow="0" w:firstColumn="1" w:lastColumn="0" w:oddVBand="0" w:evenVBand="0" w:oddHBand="0" w:evenHBand="0" w:firstRowFirstColumn="0" w:firstRowLastColumn="0" w:lastRowFirstColumn="0" w:lastRowLastColumn="0"/>
            <w:tcW w:w="2547" w:type="dxa"/>
          </w:tcPr>
          <w:p w14:paraId="748840DD" w14:textId="77777777" w:rsidR="00535988" w:rsidRDefault="00535988" w:rsidP="00AA2326">
            <w:pPr>
              <w:spacing w:after="0"/>
            </w:pPr>
            <w:r>
              <w:t>Based On</w:t>
            </w:r>
          </w:p>
        </w:tc>
        <w:tc>
          <w:tcPr>
            <w:tcW w:w="6469" w:type="dxa"/>
          </w:tcPr>
          <w:p w14:paraId="2A2D5F7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A592D">
              <w:t>Police National Legal Database (PNLD)</w:t>
            </w:r>
          </w:p>
        </w:tc>
      </w:tr>
    </w:tbl>
    <w:p w14:paraId="7C0C6698" w14:textId="77777777" w:rsidR="00535988" w:rsidRDefault="00535988" w:rsidP="00AA2326">
      <w:pPr>
        <w:tabs>
          <w:tab w:val="left" w:pos="1420"/>
        </w:tabs>
        <w:spacing w:after="0"/>
        <w:rPr>
          <w:sz w:val="28"/>
          <w:szCs w:val="28"/>
        </w:rPr>
      </w:pPr>
    </w:p>
    <w:p w14:paraId="6E358606" w14:textId="45645B1A" w:rsidR="00784D06" w:rsidRDefault="00784D06" w:rsidP="00784D06">
      <w:pPr>
        <w:spacing w:after="0"/>
        <w:rPr>
          <w:b/>
          <w:bCs/>
          <w:sz w:val="28"/>
          <w:szCs w:val="28"/>
        </w:rPr>
      </w:pPr>
      <w:r>
        <w:rPr>
          <w:b/>
          <w:bCs/>
          <w:sz w:val="28"/>
          <w:szCs w:val="28"/>
        </w:rPr>
        <w:t>083: Crime Outcome</w:t>
      </w:r>
    </w:p>
    <w:tbl>
      <w:tblPr>
        <w:tblStyle w:val="GridTable4-Accent3"/>
        <w:tblW w:w="0" w:type="auto"/>
        <w:tblLook w:val="04A0" w:firstRow="1" w:lastRow="0" w:firstColumn="1" w:lastColumn="0" w:noHBand="0" w:noVBand="1"/>
      </w:tblPr>
      <w:tblGrid>
        <w:gridCol w:w="2547"/>
        <w:gridCol w:w="6469"/>
      </w:tblGrid>
      <w:tr w:rsidR="00784D06" w14:paraId="1BFA6CFF" w14:textId="77777777" w:rsidTr="00ED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3804E" w14:textId="66368488" w:rsidR="00784D06" w:rsidRDefault="00784D06" w:rsidP="00ED3A08">
            <w:pPr>
              <w:spacing w:after="0"/>
            </w:pPr>
            <w:r>
              <w:t>083</w:t>
            </w:r>
          </w:p>
        </w:tc>
        <w:tc>
          <w:tcPr>
            <w:tcW w:w="6469" w:type="dxa"/>
          </w:tcPr>
          <w:p w14:paraId="023DE803" w14:textId="77777777" w:rsidR="00784D06" w:rsidRDefault="00784D06" w:rsidP="00ED3A08">
            <w:pPr>
              <w:spacing w:after="0"/>
              <w:cnfStyle w:val="100000000000" w:firstRow="1" w:lastRow="0" w:firstColumn="0" w:lastColumn="0" w:oddVBand="0" w:evenVBand="0" w:oddHBand="0" w:evenHBand="0" w:firstRowFirstColumn="0" w:firstRowLastColumn="0" w:lastRowFirstColumn="0" w:lastRowLastColumn="0"/>
            </w:pPr>
          </w:p>
        </w:tc>
      </w:tr>
      <w:tr w:rsidR="00784D06" w14:paraId="3425908C"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342510" w14:textId="77777777" w:rsidR="00784D06" w:rsidRDefault="00784D06" w:rsidP="00ED3A08">
            <w:pPr>
              <w:spacing w:after="0"/>
            </w:pPr>
            <w:r>
              <w:t>POLE Class</w:t>
            </w:r>
          </w:p>
        </w:tc>
        <w:tc>
          <w:tcPr>
            <w:tcW w:w="6469" w:type="dxa"/>
          </w:tcPr>
          <w:p w14:paraId="787ED104" w14:textId="77777777" w:rsidR="00784D06" w:rsidRPr="00461C51" w:rsidRDefault="00784D06" w:rsidP="00ED3A08">
            <w:pPr>
              <w:spacing w:after="0"/>
              <w:cnfStyle w:val="000000100000" w:firstRow="0" w:lastRow="0" w:firstColumn="0" w:lastColumn="0" w:oddVBand="0" w:evenVBand="0" w:oddHBand="1" w:evenHBand="0" w:firstRowFirstColumn="0" w:firstRowLastColumn="0" w:lastRowFirstColumn="0" w:lastRowLastColumn="0"/>
            </w:pPr>
            <w:r>
              <w:t>Event</w:t>
            </w:r>
          </w:p>
        </w:tc>
      </w:tr>
      <w:tr w:rsidR="00784D06" w14:paraId="2A33E18A"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20271BB6" w14:textId="77777777" w:rsidR="00784D06" w:rsidRDefault="00784D06" w:rsidP="00ED3A08">
            <w:pPr>
              <w:spacing w:after="0"/>
            </w:pPr>
            <w:r>
              <w:t>Entity Group</w:t>
            </w:r>
          </w:p>
        </w:tc>
        <w:tc>
          <w:tcPr>
            <w:tcW w:w="6469" w:type="dxa"/>
          </w:tcPr>
          <w:p w14:paraId="175EC839" w14:textId="77777777" w:rsidR="00784D06" w:rsidRPr="00461C51" w:rsidRDefault="00784D06" w:rsidP="00ED3A08">
            <w:pPr>
              <w:spacing w:after="0"/>
              <w:cnfStyle w:val="000000000000" w:firstRow="0" w:lastRow="0" w:firstColumn="0" w:lastColumn="0" w:oddVBand="0" w:evenVBand="0" w:oddHBand="0" w:evenHBand="0" w:firstRowFirstColumn="0" w:firstRowLastColumn="0" w:lastRowFirstColumn="0" w:lastRowLastColumn="0"/>
            </w:pPr>
            <w:r>
              <w:t>Incident</w:t>
            </w:r>
          </w:p>
        </w:tc>
      </w:tr>
      <w:tr w:rsidR="00784D06" w14:paraId="554705F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6032C4" w14:textId="77777777" w:rsidR="00784D06" w:rsidRDefault="00784D06" w:rsidP="00ED3A08">
            <w:pPr>
              <w:spacing w:after="0"/>
            </w:pPr>
            <w:r>
              <w:t>Attribute Name</w:t>
            </w:r>
          </w:p>
        </w:tc>
        <w:tc>
          <w:tcPr>
            <w:tcW w:w="6469" w:type="dxa"/>
          </w:tcPr>
          <w:p w14:paraId="3C88558E" w14:textId="509519BA"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6B6B0D">
              <w:t xml:space="preserve">Crime </w:t>
            </w:r>
            <w:r w:rsidR="00323CC3">
              <w:t>Outcome</w:t>
            </w:r>
          </w:p>
        </w:tc>
      </w:tr>
      <w:tr w:rsidR="00784D06" w14:paraId="314F2943"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20BBFB32" w14:textId="77777777" w:rsidR="00784D06" w:rsidRDefault="00784D06" w:rsidP="00ED3A08">
            <w:pPr>
              <w:spacing w:after="0"/>
            </w:pPr>
            <w:r>
              <w:t>Attribute Description</w:t>
            </w:r>
          </w:p>
        </w:tc>
        <w:tc>
          <w:tcPr>
            <w:tcW w:w="6469" w:type="dxa"/>
          </w:tcPr>
          <w:p w14:paraId="66A05E51" w14:textId="4F97282C" w:rsidR="00784D06" w:rsidRDefault="00323CC3" w:rsidP="00ED3A08">
            <w:pPr>
              <w:spacing w:after="0"/>
              <w:cnfStyle w:val="000000000000" w:firstRow="0" w:lastRow="0" w:firstColumn="0" w:lastColumn="0" w:oddVBand="0" w:evenVBand="0" w:oddHBand="0" w:evenHBand="0" w:firstRowFirstColumn="0" w:firstRowLastColumn="0" w:lastRowFirstColumn="0" w:lastRowLastColumn="0"/>
            </w:pPr>
            <w:r w:rsidRPr="00323CC3">
              <w:t>Range of resolved and unresolved outcomes based on CJS evidential data</w:t>
            </w:r>
          </w:p>
        </w:tc>
      </w:tr>
      <w:tr w:rsidR="00784D06" w14:paraId="692B1C26"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EEAF07" w14:textId="77777777" w:rsidR="00784D06" w:rsidRDefault="00784D06" w:rsidP="00ED3A08">
            <w:pPr>
              <w:spacing w:after="0"/>
            </w:pPr>
            <w:r>
              <w:t>Standard Type</w:t>
            </w:r>
          </w:p>
        </w:tc>
        <w:tc>
          <w:tcPr>
            <w:tcW w:w="6469" w:type="dxa"/>
          </w:tcPr>
          <w:p w14:paraId="13BD8885" w14:textId="77777777" w:rsidR="00784D06" w:rsidRPr="007C1EBF"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784D06" w14:paraId="4204C63E"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5E3C2BC" w14:textId="77777777" w:rsidR="00784D06" w:rsidRDefault="00784D06" w:rsidP="00ED3A08">
            <w:pPr>
              <w:spacing w:after="0"/>
            </w:pPr>
            <w:r>
              <w:t>Minimum Standard</w:t>
            </w:r>
          </w:p>
        </w:tc>
        <w:tc>
          <w:tcPr>
            <w:tcW w:w="6469" w:type="dxa"/>
          </w:tcPr>
          <w:p w14:paraId="7DB27378"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Yes</w:t>
            </w:r>
          </w:p>
        </w:tc>
      </w:tr>
      <w:tr w:rsidR="00784D06" w14:paraId="7C953CCD"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3617E8" w14:textId="77777777" w:rsidR="00784D06" w:rsidRDefault="00784D06" w:rsidP="00ED3A08">
            <w:pPr>
              <w:spacing w:after="0"/>
            </w:pPr>
            <w:r>
              <w:t>Protected Characteristic</w:t>
            </w:r>
          </w:p>
        </w:tc>
        <w:tc>
          <w:tcPr>
            <w:tcW w:w="6469" w:type="dxa"/>
          </w:tcPr>
          <w:p w14:paraId="524001E3"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No</w:t>
            </w:r>
          </w:p>
        </w:tc>
      </w:tr>
      <w:tr w:rsidR="00784D06" w14:paraId="26B257EC"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044A6E6D" w14:textId="77777777" w:rsidR="00784D06" w:rsidRDefault="00784D06" w:rsidP="00ED3A08">
            <w:pPr>
              <w:spacing w:after="0"/>
            </w:pPr>
            <w:r>
              <w:t>Version</w:t>
            </w:r>
          </w:p>
        </w:tc>
        <w:tc>
          <w:tcPr>
            <w:tcW w:w="6469" w:type="dxa"/>
          </w:tcPr>
          <w:p w14:paraId="367AF914"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TBC</w:t>
            </w:r>
          </w:p>
        </w:tc>
      </w:tr>
      <w:tr w:rsidR="00784D06" w14:paraId="38FBE4B1"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E3C28A" w14:textId="77777777" w:rsidR="00784D06" w:rsidRDefault="00784D06" w:rsidP="00ED3A08">
            <w:pPr>
              <w:spacing w:after="0"/>
            </w:pPr>
            <w:r>
              <w:t>Approval Date</w:t>
            </w:r>
          </w:p>
        </w:tc>
        <w:tc>
          <w:tcPr>
            <w:tcW w:w="6469" w:type="dxa"/>
          </w:tcPr>
          <w:p w14:paraId="16AAFEC1"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TBC</w:t>
            </w:r>
          </w:p>
        </w:tc>
      </w:tr>
      <w:tr w:rsidR="00784D06" w14:paraId="6657ED1D"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2812515" w14:textId="77777777" w:rsidR="00784D06" w:rsidRDefault="00784D06" w:rsidP="00ED3A08">
            <w:pPr>
              <w:spacing w:after="0"/>
            </w:pPr>
            <w:r>
              <w:t>Minimum</w:t>
            </w:r>
          </w:p>
        </w:tc>
        <w:tc>
          <w:tcPr>
            <w:tcW w:w="6469" w:type="dxa"/>
          </w:tcPr>
          <w:p w14:paraId="1F7854BF"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01</w:t>
            </w:r>
          </w:p>
        </w:tc>
      </w:tr>
      <w:tr w:rsidR="00784D06" w14:paraId="3D712223"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30678C" w14:textId="77777777" w:rsidR="00784D06" w:rsidRDefault="00784D06" w:rsidP="00ED3A08">
            <w:pPr>
              <w:spacing w:after="0"/>
            </w:pPr>
            <w:r>
              <w:t>Maximum</w:t>
            </w:r>
          </w:p>
        </w:tc>
        <w:tc>
          <w:tcPr>
            <w:tcW w:w="6469" w:type="dxa"/>
          </w:tcPr>
          <w:p w14:paraId="1A0142EC"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t>35</w:t>
            </w:r>
          </w:p>
        </w:tc>
      </w:tr>
      <w:tr w:rsidR="00784D06" w14:paraId="10DE81B4"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383780B7" w14:textId="77777777" w:rsidR="00784D06" w:rsidRDefault="00784D06" w:rsidP="00ED3A08">
            <w:pPr>
              <w:spacing w:after="0"/>
            </w:pPr>
            <w:r>
              <w:t>Default</w:t>
            </w:r>
          </w:p>
        </w:tc>
        <w:tc>
          <w:tcPr>
            <w:tcW w:w="6469" w:type="dxa"/>
          </w:tcPr>
          <w:p w14:paraId="4451CAD1"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p>
        </w:tc>
      </w:tr>
      <w:tr w:rsidR="00784D06" w14:paraId="7ED4AFC8"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229EB2" w14:textId="77777777" w:rsidR="00784D06" w:rsidRDefault="00784D06" w:rsidP="00ED3A08">
            <w:pPr>
              <w:spacing w:after="0"/>
            </w:pPr>
            <w:r>
              <w:t>Value Range</w:t>
            </w:r>
          </w:p>
        </w:tc>
        <w:tc>
          <w:tcPr>
            <w:tcW w:w="6469" w:type="dxa"/>
          </w:tcPr>
          <w:p w14:paraId="222EF75F"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r w:rsidRPr="009652D7">
              <w:t>See PND Database (52 values)</w:t>
            </w:r>
          </w:p>
        </w:tc>
      </w:tr>
      <w:tr w:rsidR="00784D06" w14:paraId="138B0743"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068754E" w14:textId="77777777" w:rsidR="00784D06" w:rsidRDefault="00784D06" w:rsidP="00ED3A08">
            <w:pPr>
              <w:spacing w:after="0"/>
            </w:pPr>
            <w:r>
              <w:lastRenderedPageBreak/>
              <w:t>Validation</w:t>
            </w:r>
          </w:p>
        </w:tc>
        <w:tc>
          <w:tcPr>
            <w:tcW w:w="6469" w:type="dxa"/>
          </w:tcPr>
          <w:p w14:paraId="02690FAD" w14:textId="77777777"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784D06" w14:paraId="20DA7BE0"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A25DA6" w14:textId="77777777" w:rsidR="00784D06" w:rsidRDefault="00784D06" w:rsidP="00ED3A08">
            <w:pPr>
              <w:spacing w:after="0"/>
            </w:pPr>
            <w:r>
              <w:t>Board</w:t>
            </w:r>
          </w:p>
        </w:tc>
        <w:tc>
          <w:tcPr>
            <w:tcW w:w="6469" w:type="dxa"/>
          </w:tcPr>
          <w:p w14:paraId="0AEF7EA7" w14:textId="77777777" w:rsidR="00784D06" w:rsidRPr="009652D7" w:rsidRDefault="00784D06" w:rsidP="00ED3A08">
            <w:pPr>
              <w:spacing w:after="0"/>
              <w:cnfStyle w:val="000000100000" w:firstRow="0" w:lastRow="0" w:firstColumn="0" w:lastColumn="0" w:oddVBand="0" w:evenVBand="0" w:oddHBand="1" w:evenHBand="0" w:firstRowFirstColumn="0" w:firstRowLastColumn="0" w:lastRowFirstColumn="0" w:lastRowLastColumn="0"/>
            </w:pPr>
            <w:r>
              <w:t>NSAB</w:t>
            </w:r>
          </w:p>
        </w:tc>
      </w:tr>
      <w:tr w:rsidR="00784D06" w14:paraId="4D0FC8C4"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78CF047B" w14:textId="77777777" w:rsidR="00784D06" w:rsidRDefault="00784D06" w:rsidP="00ED3A08">
            <w:pPr>
              <w:spacing w:after="0"/>
            </w:pPr>
            <w:r>
              <w:t>Owner</w:t>
            </w:r>
          </w:p>
        </w:tc>
        <w:tc>
          <w:tcPr>
            <w:tcW w:w="6469" w:type="dxa"/>
          </w:tcPr>
          <w:p w14:paraId="38EBE728" w14:textId="50CB5B9A"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784D06" w14:paraId="10E1D322" w14:textId="77777777" w:rsidTr="00ED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95DBDF" w14:textId="77777777" w:rsidR="00784D06" w:rsidRDefault="00784D06" w:rsidP="00ED3A08">
            <w:pPr>
              <w:spacing w:after="0"/>
            </w:pPr>
            <w:r>
              <w:t>Steward</w:t>
            </w:r>
          </w:p>
        </w:tc>
        <w:tc>
          <w:tcPr>
            <w:tcW w:w="6469" w:type="dxa"/>
          </w:tcPr>
          <w:p w14:paraId="1D20DD98" w14:textId="77777777" w:rsidR="00784D06" w:rsidRDefault="00784D06" w:rsidP="00ED3A08">
            <w:pPr>
              <w:spacing w:after="0"/>
              <w:cnfStyle w:val="000000100000" w:firstRow="0" w:lastRow="0" w:firstColumn="0" w:lastColumn="0" w:oddVBand="0" w:evenVBand="0" w:oddHBand="1" w:evenHBand="0" w:firstRowFirstColumn="0" w:firstRowLastColumn="0" w:lastRowFirstColumn="0" w:lastRowLastColumn="0"/>
            </w:pPr>
          </w:p>
        </w:tc>
      </w:tr>
      <w:tr w:rsidR="00784D06" w14:paraId="5697A7D8" w14:textId="77777777" w:rsidTr="00ED3A08">
        <w:tc>
          <w:tcPr>
            <w:cnfStyle w:val="001000000000" w:firstRow="0" w:lastRow="0" w:firstColumn="1" w:lastColumn="0" w:oddVBand="0" w:evenVBand="0" w:oddHBand="0" w:evenHBand="0" w:firstRowFirstColumn="0" w:firstRowLastColumn="0" w:lastRowFirstColumn="0" w:lastRowLastColumn="0"/>
            <w:tcW w:w="2547" w:type="dxa"/>
          </w:tcPr>
          <w:p w14:paraId="426D7AB2" w14:textId="77777777" w:rsidR="00784D06" w:rsidRDefault="00784D06" w:rsidP="00ED3A08">
            <w:pPr>
              <w:spacing w:after="0"/>
            </w:pPr>
            <w:r>
              <w:t>Based On</w:t>
            </w:r>
          </w:p>
        </w:tc>
        <w:tc>
          <w:tcPr>
            <w:tcW w:w="6469" w:type="dxa"/>
          </w:tcPr>
          <w:p w14:paraId="7D08D31B" w14:textId="5048E3F9" w:rsidR="00784D06" w:rsidRDefault="00784D06" w:rsidP="00ED3A08">
            <w:pPr>
              <w:spacing w:after="0"/>
              <w:cnfStyle w:val="000000000000" w:firstRow="0" w:lastRow="0" w:firstColumn="0" w:lastColumn="0" w:oddVBand="0" w:evenVBand="0" w:oddHBand="0" w:evenHBand="0" w:firstRowFirstColumn="0" w:firstRowLastColumn="0" w:lastRowFirstColumn="0" w:lastRowLastColumn="0"/>
            </w:pPr>
            <w:r>
              <w:t xml:space="preserve">PND </w:t>
            </w:r>
          </w:p>
        </w:tc>
      </w:tr>
    </w:tbl>
    <w:p w14:paraId="5F421FA1" w14:textId="77777777" w:rsidR="00037CD0" w:rsidRDefault="00037CD0" w:rsidP="00AA2326">
      <w:pPr>
        <w:tabs>
          <w:tab w:val="left" w:pos="1420"/>
        </w:tabs>
        <w:spacing w:after="0"/>
        <w:rPr>
          <w:sz w:val="28"/>
          <w:szCs w:val="28"/>
        </w:rPr>
      </w:pPr>
    </w:p>
    <w:p w14:paraId="02C8CEAE" w14:textId="77777777" w:rsidR="00535988" w:rsidRDefault="00535988" w:rsidP="00AA2326">
      <w:pPr>
        <w:spacing w:after="0"/>
        <w:rPr>
          <w:b/>
          <w:bCs/>
          <w:sz w:val="28"/>
          <w:szCs w:val="28"/>
        </w:rPr>
      </w:pPr>
      <w:r>
        <w:rPr>
          <w:b/>
          <w:bCs/>
          <w:sz w:val="28"/>
          <w:szCs w:val="28"/>
        </w:rPr>
        <w:t>084: Crime Status / Clear up Method</w:t>
      </w:r>
    </w:p>
    <w:tbl>
      <w:tblPr>
        <w:tblStyle w:val="GridTable4-Accent3"/>
        <w:tblW w:w="0" w:type="auto"/>
        <w:tblLook w:val="04A0" w:firstRow="1" w:lastRow="0" w:firstColumn="1" w:lastColumn="0" w:noHBand="0" w:noVBand="1"/>
      </w:tblPr>
      <w:tblGrid>
        <w:gridCol w:w="2547"/>
        <w:gridCol w:w="6469"/>
      </w:tblGrid>
      <w:tr w:rsidR="00535988" w14:paraId="084C156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DAD9E" w14:textId="77777777" w:rsidR="00535988" w:rsidRDefault="00535988" w:rsidP="00AA2326">
            <w:pPr>
              <w:spacing w:after="0"/>
            </w:pPr>
            <w:r>
              <w:t>084</w:t>
            </w:r>
          </w:p>
        </w:tc>
        <w:tc>
          <w:tcPr>
            <w:tcW w:w="6469" w:type="dxa"/>
          </w:tcPr>
          <w:p w14:paraId="5DEA806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ADED3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DEF107" w14:textId="77777777" w:rsidR="00535988" w:rsidRDefault="00535988" w:rsidP="00AA2326">
            <w:pPr>
              <w:spacing w:after="0"/>
            </w:pPr>
            <w:r>
              <w:t>POLE Class</w:t>
            </w:r>
          </w:p>
        </w:tc>
        <w:tc>
          <w:tcPr>
            <w:tcW w:w="6469" w:type="dxa"/>
          </w:tcPr>
          <w:p w14:paraId="28D1921B"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2398DC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5B15FE" w14:textId="77777777" w:rsidR="00535988" w:rsidRDefault="00535988" w:rsidP="00AA2326">
            <w:pPr>
              <w:spacing w:after="0"/>
            </w:pPr>
            <w:r>
              <w:t>Entity Group</w:t>
            </w:r>
          </w:p>
        </w:tc>
        <w:tc>
          <w:tcPr>
            <w:tcW w:w="6469" w:type="dxa"/>
          </w:tcPr>
          <w:p w14:paraId="3E677FA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FD4D4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62E65F" w14:textId="77777777" w:rsidR="00535988" w:rsidRDefault="00535988" w:rsidP="00AA2326">
            <w:pPr>
              <w:spacing w:after="0"/>
            </w:pPr>
            <w:r>
              <w:t>Attribute Name</w:t>
            </w:r>
          </w:p>
        </w:tc>
        <w:tc>
          <w:tcPr>
            <w:tcW w:w="6469" w:type="dxa"/>
          </w:tcPr>
          <w:p w14:paraId="7F2CAC2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6B6B0D">
              <w:t>Crime Status / Clear Up Method</w:t>
            </w:r>
          </w:p>
        </w:tc>
      </w:tr>
      <w:tr w:rsidR="00535988" w14:paraId="200DE4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F90E51" w14:textId="77777777" w:rsidR="00535988" w:rsidRDefault="00535988" w:rsidP="00AA2326">
            <w:pPr>
              <w:spacing w:after="0"/>
            </w:pPr>
            <w:r>
              <w:t>Attribute Description</w:t>
            </w:r>
          </w:p>
        </w:tc>
        <w:tc>
          <w:tcPr>
            <w:tcW w:w="6469" w:type="dxa"/>
          </w:tcPr>
          <w:p w14:paraId="37A7164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Outcome of Incident</w:t>
            </w:r>
          </w:p>
        </w:tc>
      </w:tr>
      <w:tr w:rsidR="00535988" w14:paraId="3C1D0BF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F86CE4" w14:textId="77777777" w:rsidR="00535988" w:rsidRDefault="00535988" w:rsidP="00AA2326">
            <w:pPr>
              <w:spacing w:after="0"/>
            </w:pPr>
            <w:r>
              <w:t>Standard Type</w:t>
            </w:r>
          </w:p>
        </w:tc>
        <w:tc>
          <w:tcPr>
            <w:tcW w:w="6469" w:type="dxa"/>
          </w:tcPr>
          <w:p w14:paraId="0876440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3A09C2E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612F37" w14:textId="77777777" w:rsidR="00535988" w:rsidRDefault="00535988" w:rsidP="00AA2326">
            <w:pPr>
              <w:spacing w:after="0"/>
            </w:pPr>
            <w:r>
              <w:t>Minimum Standard</w:t>
            </w:r>
          </w:p>
        </w:tc>
        <w:tc>
          <w:tcPr>
            <w:tcW w:w="6469" w:type="dxa"/>
          </w:tcPr>
          <w:p w14:paraId="485D30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3D9A5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872A1B" w14:textId="77777777" w:rsidR="00535988" w:rsidRDefault="00535988" w:rsidP="00AA2326">
            <w:pPr>
              <w:spacing w:after="0"/>
            </w:pPr>
            <w:r>
              <w:t>Protected Characteristic</w:t>
            </w:r>
          </w:p>
        </w:tc>
        <w:tc>
          <w:tcPr>
            <w:tcW w:w="6469" w:type="dxa"/>
          </w:tcPr>
          <w:p w14:paraId="13670FE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B14C75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FC11CDE" w14:textId="77777777" w:rsidR="00535988" w:rsidRDefault="00535988" w:rsidP="00AA2326">
            <w:pPr>
              <w:spacing w:after="0"/>
            </w:pPr>
            <w:r>
              <w:t>Version</w:t>
            </w:r>
          </w:p>
        </w:tc>
        <w:tc>
          <w:tcPr>
            <w:tcW w:w="6469" w:type="dxa"/>
          </w:tcPr>
          <w:p w14:paraId="2E7D61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085D7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2F9838" w14:textId="77777777" w:rsidR="00535988" w:rsidRDefault="00535988" w:rsidP="00AA2326">
            <w:pPr>
              <w:spacing w:after="0"/>
            </w:pPr>
            <w:r>
              <w:t>Approval Date</w:t>
            </w:r>
          </w:p>
        </w:tc>
        <w:tc>
          <w:tcPr>
            <w:tcW w:w="6469" w:type="dxa"/>
          </w:tcPr>
          <w:p w14:paraId="47EF40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1A4A92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AD0D47" w14:textId="77777777" w:rsidR="00535988" w:rsidRDefault="00535988" w:rsidP="00AA2326">
            <w:pPr>
              <w:spacing w:after="0"/>
            </w:pPr>
            <w:r>
              <w:t>Minimum</w:t>
            </w:r>
          </w:p>
        </w:tc>
        <w:tc>
          <w:tcPr>
            <w:tcW w:w="6469" w:type="dxa"/>
          </w:tcPr>
          <w:p w14:paraId="2EE350E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3E96617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F93BB2" w14:textId="77777777" w:rsidR="00535988" w:rsidRDefault="00535988" w:rsidP="00AA2326">
            <w:pPr>
              <w:spacing w:after="0"/>
            </w:pPr>
            <w:r>
              <w:t>Maximum</w:t>
            </w:r>
          </w:p>
        </w:tc>
        <w:tc>
          <w:tcPr>
            <w:tcW w:w="6469" w:type="dxa"/>
          </w:tcPr>
          <w:p w14:paraId="6873D3E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EDBEB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263D25" w14:textId="77777777" w:rsidR="00535988" w:rsidRDefault="00535988" w:rsidP="00AA2326">
            <w:pPr>
              <w:spacing w:after="0"/>
            </w:pPr>
            <w:r>
              <w:t>Default</w:t>
            </w:r>
          </w:p>
        </w:tc>
        <w:tc>
          <w:tcPr>
            <w:tcW w:w="6469" w:type="dxa"/>
          </w:tcPr>
          <w:p w14:paraId="1804744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24D422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B9E359" w14:textId="77777777" w:rsidR="00535988" w:rsidRDefault="00535988" w:rsidP="00AA2326">
            <w:pPr>
              <w:spacing w:after="0"/>
            </w:pPr>
            <w:r>
              <w:t>Value Range</w:t>
            </w:r>
          </w:p>
        </w:tc>
        <w:tc>
          <w:tcPr>
            <w:tcW w:w="6469" w:type="dxa"/>
          </w:tcPr>
          <w:p w14:paraId="0A538CC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9652D7">
              <w:t>See PND Database (52 values)</w:t>
            </w:r>
          </w:p>
        </w:tc>
      </w:tr>
      <w:tr w:rsidR="00535988" w14:paraId="353A5B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F0B0E9" w14:textId="77777777" w:rsidR="00535988" w:rsidRDefault="00535988" w:rsidP="00AA2326">
            <w:pPr>
              <w:spacing w:after="0"/>
            </w:pPr>
            <w:r>
              <w:t>Validation</w:t>
            </w:r>
          </w:p>
        </w:tc>
        <w:tc>
          <w:tcPr>
            <w:tcW w:w="6469" w:type="dxa"/>
          </w:tcPr>
          <w:p w14:paraId="34BF981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535988" w14:paraId="6FD5B3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DE09AD" w14:textId="77777777" w:rsidR="00535988" w:rsidRDefault="00535988" w:rsidP="00AA2326">
            <w:pPr>
              <w:spacing w:after="0"/>
            </w:pPr>
            <w:r>
              <w:t>Board</w:t>
            </w:r>
          </w:p>
        </w:tc>
        <w:tc>
          <w:tcPr>
            <w:tcW w:w="6469" w:type="dxa"/>
          </w:tcPr>
          <w:p w14:paraId="5325E52C"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02A1DA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440E42" w14:textId="77777777" w:rsidR="00535988" w:rsidRDefault="00535988" w:rsidP="00AA2326">
            <w:pPr>
              <w:spacing w:after="0"/>
            </w:pPr>
            <w:r>
              <w:t>Owner</w:t>
            </w:r>
          </w:p>
        </w:tc>
        <w:tc>
          <w:tcPr>
            <w:tcW w:w="6469" w:type="dxa"/>
          </w:tcPr>
          <w:p w14:paraId="71E3EDE3" w14:textId="64DC8739"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3464D1F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C0FADD" w14:textId="77777777" w:rsidR="00535988" w:rsidRDefault="00535988" w:rsidP="00AA2326">
            <w:pPr>
              <w:spacing w:after="0"/>
            </w:pPr>
            <w:r>
              <w:t>Steward</w:t>
            </w:r>
          </w:p>
        </w:tc>
        <w:tc>
          <w:tcPr>
            <w:tcW w:w="6469" w:type="dxa"/>
          </w:tcPr>
          <w:p w14:paraId="5864F70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34E0C14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D86440" w14:textId="77777777" w:rsidR="00535988" w:rsidRDefault="00535988" w:rsidP="00AA2326">
            <w:pPr>
              <w:spacing w:after="0"/>
            </w:pPr>
            <w:r>
              <w:t>Based On</w:t>
            </w:r>
          </w:p>
        </w:tc>
        <w:tc>
          <w:tcPr>
            <w:tcW w:w="6469" w:type="dxa"/>
          </w:tcPr>
          <w:p w14:paraId="7A8AAB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EB7BBF">
              <w:t>PersonCrimeClearUpMethodList</w:t>
            </w:r>
            <w:proofErr w:type="spellEnd"/>
          </w:p>
        </w:tc>
      </w:tr>
    </w:tbl>
    <w:p w14:paraId="79A28990" w14:textId="77777777" w:rsidR="00AB6C9E" w:rsidRDefault="00AB6C9E" w:rsidP="00AA2326">
      <w:pPr>
        <w:spacing w:after="0"/>
        <w:rPr>
          <w:b/>
          <w:bCs/>
          <w:sz w:val="28"/>
          <w:szCs w:val="28"/>
        </w:rPr>
      </w:pPr>
    </w:p>
    <w:p w14:paraId="42DEE7B4" w14:textId="3849933E" w:rsidR="00535988" w:rsidRDefault="00535988" w:rsidP="00AA2326">
      <w:pPr>
        <w:spacing w:after="0"/>
        <w:rPr>
          <w:b/>
          <w:bCs/>
          <w:sz w:val="28"/>
          <w:szCs w:val="28"/>
        </w:rPr>
      </w:pPr>
      <w:r>
        <w:rPr>
          <w:b/>
          <w:bCs/>
          <w:sz w:val="28"/>
          <w:szCs w:val="28"/>
        </w:rPr>
        <w:t>086: Arrest Reason</w:t>
      </w:r>
    </w:p>
    <w:tbl>
      <w:tblPr>
        <w:tblStyle w:val="GridTable4-Accent3"/>
        <w:tblW w:w="0" w:type="auto"/>
        <w:tblLook w:val="04A0" w:firstRow="1" w:lastRow="0" w:firstColumn="1" w:lastColumn="0" w:noHBand="0" w:noVBand="1"/>
      </w:tblPr>
      <w:tblGrid>
        <w:gridCol w:w="2547"/>
        <w:gridCol w:w="6469"/>
      </w:tblGrid>
      <w:tr w:rsidR="00535988" w14:paraId="2EBD42A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6BBF46" w14:textId="77777777" w:rsidR="00535988" w:rsidRDefault="00535988" w:rsidP="00AA2326">
            <w:pPr>
              <w:spacing w:after="0"/>
            </w:pPr>
            <w:r>
              <w:t>086</w:t>
            </w:r>
          </w:p>
        </w:tc>
        <w:tc>
          <w:tcPr>
            <w:tcW w:w="6469" w:type="dxa"/>
          </w:tcPr>
          <w:p w14:paraId="4C95ED4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9800E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DB36D98" w14:textId="77777777" w:rsidR="00535988" w:rsidRDefault="00535988" w:rsidP="00AA2326">
            <w:pPr>
              <w:spacing w:after="0"/>
            </w:pPr>
            <w:r>
              <w:t>POLE Class</w:t>
            </w:r>
          </w:p>
        </w:tc>
        <w:tc>
          <w:tcPr>
            <w:tcW w:w="6469" w:type="dxa"/>
          </w:tcPr>
          <w:p w14:paraId="5780210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2E6C0D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0B20E2B" w14:textId="77777777" w:rsidR="00535988" w:rsidRDefault="00535988" w:rsidP="00AA2326">
            <w:pPr>
              <w:spacing w:after="0"/>
            </w:pPr>
            <w:r>
              <w:t>Entity Group</w:t>
            </w:r>
          </w:p>
        </w:tc>
        <w:tc>
          <w:tcPr>
            <w:tcW w:w="6469" w:type="dxa"/>
          </w:tcPr>
          <w:p w14:paraId="79D6722A"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E4AFF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812DF5" w14:textId="77777777" w:rsidR="00535988" w:rsidRDefault="00535988" w:rsidP="00AA2326">
            <w:pPr>
              <w:spacing w:after="0"/>
            </w:pPr>
            <w:r>
              <w:t>Attribute Name</w:t>
            </w:r>
          </w:p>
        </w:tc>
        <w:tc>
          <w:tcPr>
            <w:tcW w:w="6469" w:type="dxa"/>
          </w:tcPr>
          <w:p w14:paraId="4BCCE3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Arrest Reason</w:t>
            </w:r>
          </w:p>
        </w:tc>
      </w:tr>
      <w:tr w:rsidR="00535988" w14:paraId="42D0FB3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3D1E52" w14:textId="77777777" w:rsidR="00535988" w:rsidRDefault="00535988" w:rsidP="00AA2326">
            <w:pPr>
              <w:spacing w:after="0"/>
            </w:pPr>
            <w:r>
              <w:t>Attribute Description</w:t>
            </w:r>
          </w:p>
        </w:tc>
        <w:tc>
          <w:tcPr>
            <w:tcW w:w="6469" w:type="dxa"/>
          </w:tcPr>
          <w:p w14:paraId="39C12C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6238D">
              <w:t>Selected list of Arrest Reasons used to define the reason for arrest</w:t>
            </w:r>
          </w:p>
        </w:tc>
      </w:tr>
      <w:tr w:rsidR="00535988" w14:paraId="153F9D8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42C66C" w14:textId="77777777" w:rsidR="00535988" w:rsidRDefault="00535988" w:rsidP="00AA2326">
            <w:pPr>
              <w:spacing w:after="0"/>
            </w:pPr>
            <w:r>
              <w:t>Standard Type</w:t>
            </w:r>
          </w:p>
        </w:tc>
        <w:tc>
          <w:tcPr>
            <w:tcW w:w="6469" w:type="dxa"/>
          </w:tcPr>
          <w:p w14:paraId="2AC2FBB8"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49BCD3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8C3703" w14:textId="77777777" w:rsidR="00535988" w:rsidRDefault="00535988" w:rsidP="00AA2326">
            <w:pPr>
              <w:spacing w:after="0"/>
            </w:pPr>
            <w:r>
              <w:t>Minimum Standard</w:t>
            </w:r>
          </w:p>
        </w:tc>
        <w:tc>
          <w:tcPr>
            <w:tcW w:w="6469" w:type="dxa"/>
          </w:tcPr>
          <w:p w14:paraId="5227538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879304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FAD9CB" w14:textId="77777777" w:rsidR="00535988" w:rsidRDefault="00535988" w:rsidP="00AA2326">
            <w:pPr>
              <w:spacing w:after="0"/>
            </w:pPr>
            <w:r>
              <w:t>Protected Characteristic</w:t>
            </w:r>
          </w:p>
        </w:tc>
        <w:tc>
          <w:tcPr>
            <w:tcW w:w="6469" w:type="dxa"/>
          </w:tcPr>
          <w:p w14:paraId="118222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125894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3DB6B5" w14:textId="77777777" w:rsidR="00535988" w:rsidRDefault="00535988" w:rsidP="00AA2326">
            <w:pPr>
              <w:spacing w:after="0"/>
            </w:pPr>
            <w:r>
              <w:t>Version</w:t>
            </w:r>
          </w:p>
        </w:tc>
        <w:tc>
          <w:tcPr>
            <w:tcW w:w="6469" w:type="dxa"/>
          </w:tcPr>
          <w:p w14:paraId="169730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9CEA9C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10AB02" w14:textId="77777777" w:rsidR="00535988" w:rsidRDefault="00535988" w:rsidP="00AA2326">
            <w:pPr>
              <w:spacing w:after="0"/>
            </w:pPr>
            <w:r>
              <w:lastRenderedPageBreak/>
              <w:t>Approval Date</w:t>
            </w:r>
          </w:p>
        </w:tc>
        <w:tc>
          <w:tcPr>
            <w:tcW w:w="6469" w:type="dxa"/>
          </w:tcPr>
          <w:p w14:paraId="127D3E6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5E6ADA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538338" w14:textId="77777777" w:rsidR="00535988" w:rsidRDefault="00535988" w:rsidP="00AA2326">
            <w:pPr>
              <w:spacing w:after="0"/>
            </w:pPr>
            <w:r>
              <w:t>Minimum</w:t>
            </w:r>
          </w:p>
        </w:tc>
        <w:tc>
          <w:tcPr>
            <w:tcW w:w="6469" w:type="dxa"/>
          </w:tcPr>
          <w:p w14:paraId="76DDCBF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09432B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A0C14C" w14:textId="77777777" w:rsidR="00535988" w:rsidRDefault="00535988" w:rsidP="00AA2326">
            <w:pPr>
              <w:spacing w:after="0"/>
            </w:pPr>
            <w:r>
              <w:t>Maximum</w:t>
            </w:r>
          </w:p>
        </w:tc>
        <w:tc>
          <w:tcPr>
            <w:tcW w:w="6469" w:type="dxa"/>
          </w:tcPr>
          <w:p w14:paraId="4B24747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6BE2F9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6ABFF7" w14:textId="77777777" w:rsidR="00535988" w:rsidRDefault="00535988" w:rsidP="00AA2326">
            <w:pPr>
              <w:spacing w:after="0"/>
            </w:pPr>
            <w:r>
              <w:t>Default</w:t>
            </w:r>
          </w:p>
        </w:tc>
        <w:tc>
          <w:tcPr>
            <w:tcW w:w="6469" w:type="dxa"/>
          </w:tcPr>
          <w:p w14:paraId="7A5361F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4C0DA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7884BD" w14:textId="77777777" w:rsidR="00535988" w:rsidRDefault="00535988" w:rsidP="00AA2326">
            <w:pPr>
              <w:spacing w:after="0"/>
            </w:pPr>
            <w:r>
              <w:t>Value Range</w:t>
            </w:r>
          </w:p>
        </w:tc>
        <w:tc>
          <w:tcPr>
            <w:tcW w:w="6469" w:type="dxa"/>
          </w:tcPr>
          <w:p w14:paraId="138948F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327268">
              <w:t>See PND Database (264 values)</w:t>
            </w:r>
          </w:p>
        </w:tc>
      </w:tr>
      <w:tr w:rsidR="00535988" w14:paraId="0DEDF2A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587CE34" w14:textId="77777777" w:rsidR="00535988" w:rsidRDefault="00535988" w:rsidP="00AA2326">
            <w:pPr>
              <w:spacing w:after="0"/>
            </w:pPr>
            <w:r>
              <w:t>Validation</w:t>
            </w:r>
          </w:p>
        </w:tc>
        <w:tc>
          <w:tcPr>
            <w:tcW w:w="6469" w:type="dxa"/>
          </w:tcPr>
          <w:p w14:paraId="05FE75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rPr>
                <w:rFonts w:ascii="Calibri" w:hAnsi="Calibri" w:cs="Calibri"/>
              </w:rPr>
              <w:t>1. Alphanumeric</w:t>
            </w:r>
          </w:p>
        </w:tc>
      </w:tr>
      <w:tr w:rsidR="00535988" w14:paraId="555CDA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830459" w14:textId="77777777" w:rsidR="00535988" w:rsidRDefault="00535988" w:rsidP="00AA2326">
            <w:pPr>
              <w:spacing w:after="0"/>
            </w:pPr>
            <w:r>
              <w:t>Board</w:t>
            </w:r>
          </w:p>
        </w:tc>
        <w:tc>
          <w:tcPr>
            <w:tcW w:w="6469" w:type="dxa"/>
          </w:tcPr>
          <w:p w14:paraId="494ACB0F"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07F4B8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63E5C6A" w14:textId="77777777" w:rsidR="00535988" w:rsidRDefault="00535988" w:rsidP="00AA2326">
            <w:pPr>
              <w:spacing w:after="0"/>
            </w:pPr>
            <w:r>
              <w:t>Owner</w:t>
            </w:r>
          </w:p>
        </w:tc>
        <w:tc>
          <w:tcPr>
            <w:tcW w:w="6469" w:type="dxa"/>
          </w:tcPr>
          <w:p w14:paraId="016C3D7B" w14:textId="43A4DDA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2C63889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8194EC" w14:textId="77777777" w:rsidR="00535988" w:rsidRDefault="00535988" w:rsidP="00AA2326">
            <w:pPr>
              <w:spacing w:after="0"/>
            </w:pPr>
            <w:r>
              <w:t>Steward</w:t>
            </w:r>
          </w:p>
        </w:tc>
        <w:tc>
          <w:tcPr>
            <w:tcW w:w="6469" w:type="dxa"/>
          </w:tcPr>
          <w:p w14:paraId="6C3AF20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3E2320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17ADD59" w14:textId="77777777" w:rsidR="00535988" w:rsidRDefault="00535988" w:rsidP="00AA2326">
            <w:pPr>
              <w:spacing w:after="0"/>
            </w:pPr>
            <w:r>
              <w:t>Based On</w:t>
            </w:r>
          </w:p>
        </w:tc>
        <w:tc>
          <w:tcPr>
            <w:tcW w:w="6469" w:type="dxa"/>
          </w:tcPr>
          <w:p w14:paraId="618A5B6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327268">
              <w:t>ArrestDetentionReasonList</w:t>
            </w:r>
            <w:proofErr w:type="spellEnd"/>
          </w:p>
        </w:tc>
      </w:tr>
    </w:tbl>
    <w:p w14:paraId="31778893" w14:textId="77777777" w:rsidR="00EB593F" w:rsidRDefault="00EB593F" w:rsidP="00AA2326">
      <w:pPr>
        <w:spacing w:after="0"/>
        <w:rPr>
          <w:b/>
          <w:bCs/>
          <w:sz w:val="28"/>
          <w:szCs w:val="28"/>
        </w:rPr>
      </w:pPr>
    </w:p>
    <w:p w14:paraId="402F652D" w14:textId="27F9B3E8" w:rsidR="00535988" w:rsidRDefault="00535988" w:rsidP="00AA2326">
      <w:pPr>
        <w:spacing w:after="0"/>
        <w:rPr>
          <w:b/>
          <w:bCs/>
          <w:sz w:val="28"/>
          <w:szCs w:val="28"/>
        </w:rPr>
      </w:pPr>
      <w:r>
        <w:rPr>
          <w:b/>
          <w:bCs/>
          <w:sz w:val="28"/>
          <w:szCs w:val="28"/>
        </w:rPr>
        <w:t xml:space="preserve">088: MO (Modus Operandi) </w:t>
      </w:r>
    </w:p>
    <w:tbl>
      <w:tblPr>
        <w:tblStyle w:val="GridTable4-Accent3"/>
        <w:tblW w:w="0" w:type="auto"/>
        <w:tblLook w:val="04A0" w:firstRow="1" w:lastRow="0" w:firstColumn="1" w:lastColumn="0" w:noHBand="0" w:noVBand="1"/>
      </w:tblPr>
      <w:tblGrid>
        <w:gridCol w:w="2547"/>
        <w:gridCol w:w="6469"/>
      </w:tblGrid>
      <w:tr w:rsidR="00535988" w14:paraId="4F9B57D4"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493B66" w14:textId="77777777" w:rsidR="00535988" w:rsidRDefault="00535988" w:rsidP="00AA2326">
            <w:pPr>
              <w:spacing w:after="0"/>
            </w:pPr>
            <w:r>
              <w:t>088</w:t>
            </w:r>
          </w:p>
        </w:tc>
        <w:tc>
          <w:tcPr>
            <w:tcW w:w="6469" w:type="dxa"/>
          </w:tcPr>
          <w:p w14:paraId="15789FE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FAC801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8543F9" w14:textId="77777777" w:rsidR="00535988" w:rsidRDefault="00535988" w:rsidP="00AA2326">
            <w:pPr>
              <w:spacing w:after="0"/>
            </w:pPr>
            <w:r>
              <w:t>POLE Class</w:t>
            </w:r>
          </w:p>
        </w:tc>
        <w:tc>
          <w:tcPr>
            <w:tcW w:w="6469" w:type="dxa"/>
          </w:tcPr>
          <w:p w14:paraId="348D66C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3BF6A11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B9C041" w14:textId="77777777" w:rsidR="00535988" w:rsidRDefault="00535988" w:rsidP="00AA2326">
            <w:pPr>
              <w:spacing w:after="0"/>
            </w:pPr>
            <w:r>
              <w:t>Entity Group</w:t>
            </w:r>
          </w:p>
        </w:tc>
        <w:tc>
          <w:tcPr>
            <w:tcW w:w="6469" w:type="dxa"/>
          </w:tcPr>
          <w:p w14:paraId="7C113A4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490B87C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8FF38E" w14:textId="77777777" w:rsidR="00535988" w:rsidRDefault="00535988" w:rsidP="00AA2326">
            <w:pPr>
              <w:spacing w:after="0"/>
            </w:pPr>
            <w:r>
              <w:t>Attribute Name</w:t>
            </w:r>
          </w:p>
        </w:tc>
        <w:tc>
          <w:tcPr>
            <w:tcW w:w="6469" w:type="dxa"/>
          </w:tcPr>
          <w:p w14:paraId="507F91DC" w14:textId="076BF993"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E73275">
              <w:t>MO (Modus Oper</w:t>
            </w:r>
            <w:r w:rsidR="005641B2">
              <w:t>a</w:t>
            </w:r>
            <w:r w:rsidRPr="00E73275">
              <w:t>ndi)</w:t>
            </w:r>
          </w:p>
        </w:tc>
      </w:tr>
      <w:tr w:rsidR="00535988" w14:paraId="68EDA5B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63C0FE" w14:textId="77777777" w:rsidR="00535988" w:rsidRDefault="00535988" w:rsidP="00AA2326">
            <w:pPr>
              <w:spacing w:after="0"/>
            </w:pPr>
            <w:r>
              <w:t>Attribute Description</w:t>
            </w:r>
          </w:p>
        </w:tc>
        <w:tc>
          <w:tcPr>
            <w:tcW w:w="6469" w:type="dxa"/>
          </w:tcPr>
          <w:p w14:paraId="3FEFADD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92913">
              <w:t>Description of entry, exit methods, means employed, instruments, locations and victims and characters assumed.</w:t>
            </w:r>
          </w:p>
        </w:tc>
      </w:tr>
      <w:tr w:rsidR="00535988" w14:paraId="15F9EB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FC352C" w14:textId="77777777" w:rsidR="00535988" w:rsidRDefault="00535988" w:rsidP="00AA2326">
            <w:pPr>
              <w:spacing w:after="0"/>
            </w:pPr>
            <w:r>
              <w:t>Standard Type</w:t>
            </w:r>
          </w:p>
        </w:tc>
        <w:tc>
          <w:tcPr>
            <w:tcW w:w="6469" w:type="dxa"/>
          </w:tcPr>
          <w:p w14:paraId="0990E04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71407B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DE8EEB" w14:textId="77777777" w:rsidR="00535988" w:rsidRDefault="00535988" w:rsidP="00AA2326">
            <w:pPr>
              <w:spacing w:after="0"/>
            </w:pPr>
            <w:r>
              <w:t>Minimum Standard</w:t>
            </w:r>
          </w:p>
        </w:tc>
        <w:tc>
          <w:tcPr>
            <w:tcW w:w="6469" w:type="dxa"/>
          </w:tcPr>
          <w:p w14:paraId="081D909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6ED55A3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8C94B" w14:textId="77777777" w:rsidR="00535988" w:rsidRDefault="00535988" w:rsidP="00AA2326">
            <w:pPr>
              <w:spacing w:after="0"/>
            </w:pPr>
            <w:r>
              <w:t>Protected Characteristic</w:t>
            </w:r>
          </w:p>
        </w:tc>
        <w:tc>
          <w:tcPr>
            <w:tcW w:w="6469" w:type="dxa"/>
          </w:tcPr>
          <w:p w14:paraId="1EDF127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61E47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F2E625" w14:textId="77777777" w:rsidR="00535988" w:rsidRDefault="00535988" w:rsidP="00AA2326">
            <w:pPr>
              <w:spacing w:after="0"/>
            </w:pPr>
            <w:r>
              <w:t>Version</w:t>
            </w:r>
          </w:p>
        </w:tc>
        <w:tc>
          <w:tcPr>
            <w:tcW w:w="6469" w:type="dxa"/>
          </w:tcPr>
          <w:p w14:paraId="4673DE2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BB2A6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A2133D" w14:textId="77777777" w:rsidR="00535988" w:rsidRDefault="00535988" w:rsidP="00AA2326">
            <w:pPr>
              <w:spacing w:after="0"/>
            </w:pPr>
            <w:r>
              <w:t>Approval Date</w:t>
            </w:r>
          </w:p>
        </w:tc>
        <w:tc>
          <w:tcPr>
            <w:tcW w:w="6469" w:type="dxa"/>
          </w:tcPr>
          <w:p w14:paraId="0EC8E2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641DD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A75B0C" w14:textId="77777777" w:rsidR="00535988" w:rsidRDefault="00535988" w:rsidP="00AA2326">
            <w:pPr>
              <w:spacing w:after="0"/>
            </w:pPr>
            <w:r>
              <w:t>Minimum</w:t>
            </w:r>
          </w:p>
        </w:tc>
        <w:tc>
          <w:tcPr>
            <w:tcW w:w="6469" w:type="dxa"/>
          </w:tcPr>
          <w:p w14:paraId="725C9E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20</w:t>
            </w:r>
          </w:p>
        </w:tc>
      </w:tr>
      <w:tr w:rsidR="00535988" w14:paraId="6ADC336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7EE61DF" w14:textId="77777777" w:rsidR="00535988" w:rsidRDefault="00535988" w:rsidP="00AA2326">
            <w:pPr>
              <w:spacing w:after="0"/>
            </w:pPr>
            <w:r>
              <w:t>Maximum</w:t>
            </w:r>
          </w:p>
        </w:tc>
        <w:tc>
          <w:tcPr>
            <w:tcW w:w="6469" w:type="dxa"/>
          </w:tcPr>
          <w:p w14:paraId="5F2D608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300</w:t>
            </w:r>
          </w:p>
        </w:tc>
      </w:tr>
      <w:tr w:rsidR="00535988" w14:paraId="3663A8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AD61B2" w14:textId="77777777" w:rsidR="00535988" w:rsidRDefault="00535988" w:rsidP="00AA2326">
            <w:pPr>
              <w:spacing w:after="0"/>
            </w:pPr>
            <w:r>
              <w:t>Default</w:t>
            </w:r>
          </w:p>
        </w:tc>
        <w:tc>
          <w:tcPr>
            <w:tcW w:w="6469" w:type="dxa"/>
          </w:tcPr>
          <w:p w14:paraId="4289AAA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07E83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42F676" w14:textId="77777777" w:rsidR="00535988" w:rsidRDefault="00535988" w:rsidP="00AA2326">
            <w:pPr>
              <w:spacing w:after="0"/>
            </w:pPr>
            <w:r>
              <w:t>Value Range</w:t>
            </w:r>
          </w:p>
        </w:tc>
        <w:tc>
          <w:tcPr>
            <w:tcW w:w="6469" w:type="dxa"/>
          </w:tcPr>
          <w:p w14:paraId="2BF5D1C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2028B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87EA7E" w14:textId="77777777" w:rsidR="00535988" w:rsidRDefault="00535988" w:rsidP="00AA2326">
            <w:pPr>
              <w:spacing w:after="0"/>
            </w:pPr>
            <w:r>
              <w:t>Validation</w:t>
            </w:r>
          </w:p>
        </w:tc>
        <w:tc>
          <w:tcPr>
            <w:tcW w:w="6469" w:type="dxa"/>
          </w:tcPr>
          <w:p w14:paraId="593BBC90" w14:textId="77777777" w:rsidR="00535988" w:rsidRPr="00AF0258" w:rsidRDefault="00535988" w:rsidP="00AA232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0258">
              <w:rPr>
                <w:rFonts w:ascii="Calibri" w:hAnsi="Calibri" w:cs="Calibri"/>
              </w:rPr>
              <w:t>1. Alphanumeric</w:t>
            </w:r>
          </w:p>
          <w:p w14:paraId="63BDC38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F0258">
              <w:rPr>
                <w:rFonts w:ascii="Calibri" w:hAnsi="Calibri" w:cs="Calibri"/>
              </w:rPr>
              <w:t>2. Minimum of 20 characters</w:t>
            </w:r>
          </w:p>
        </w:tc>
      </w:tr>
      <w:tr w:rsidR="00535988" w14:paraId="210839A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B534D4" w14:textId="77777777" w:rsidR="00535988" w:rsidRDefault="00535988" w:rsidP="00AA2326">
            <w:pPr>
              <w:spacing w:after="0"/>
            </w:pPr>
            <w:r>
              <w:t>Board</w:t>
            </w:r>
          </w:p>
        </w:tc>
        <w:tc>
          <w:tcPr>
            <w:tcW w:w="6469" w:type="dxa"/>
          </w:tcPr>
          <w:p w14:paraId="60B87FB5"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29E19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9912B6" w14:textId="77777777" w:rsidR="00535988" w:rsidRDefault="00535988" w:rsidP="00AA2326">
            <w:pPr>
              <w:spacing w:after="0"/>
            </w:pPr>
            <w:r>
              <w:t>Owner</w:t>
            </w:r>
          </w:p>
        </w:tc>
        <w:tc>
          <w:tcPr>
            <w:tcW w:w="6469" w:type="dxa"/>
          </w:tcPr>
          <w:p w14:paraId="326FB5CC" w14:textId="7B4F12BE"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 xml:space="preserve">NPCC - CRIME </w:t>
            </w:r>
            <w:proofErr w:type="gramStart"/>
            <w:r w:rsidRPr="009652D7">
              <w:t>OPS  (</w:t>
            </w:r>
            <w:proofErr w:type="gramEnd"/>
            <w:r w:rsidRPr="009652D7">
              <w:t>Performance and Standards portfolio)</w:t>
            </w:r>
          </w:p>
        </w:tc>
      </w:tr>
      <w:tr w:rsidR="00535988" w14:paraId="0344A6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3B39F7" w14:textId="77777777" w:rsidR="00535988" w:rsidRDefault="00535988" w:rsidP="00AA2326">
            <w:pPr>
              <w:spacing w:after="0"/>
            </w:pPr>
            <w:r>
              <w:t>Steward</w:t>
            </w:r>
          </w:p>
        </w:tc>
        <w:tc>
          <w:tcPr>
            <w:tcW w:w="6469" w:type="dxa"/>
          </w:tcPr>
          <w:p w14:paraId="292B756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F9BFBD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BA1A05C" w14:textId="77777777" w:rsidR="00535988" w:rsidRDefault="00535988" w:rsidP="00AA2326">
            <w:pPr>
              <w:spacing w:after="0"/>
            </w:pPr>
            <w:r>
              <w:t>Based On</w:t>
            </w:r>
          </w:p>
        </w:tc>
        <w:tc>
          <w:tcPr>
            <w:tcW w:w="6469" w:type="dxa"/>
          </w:tcPr>
          <w:p w14:paraId="0291D4C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PND</w:t>
            </w:r>
          </w:p>
        </w:tc>
      </w:tr>
      <w:tr w:rsidR="00C6509D" w14:paraId="45ACE40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59B9FB" w14:textId="223F556D" w:rsidR="00C6509D" w:rsidRDefault="00C6509D" w:rsidP="00AA2326">
            <w:pPr>
              <w:spacing w:after="0"/>
            </w:pPr>
            <w:r>
              <w:t>Additional commentary</w:t>
            </w:r>
          </w:p>
        </w:tc>
        <w:tc>
          <w:tcPr>
            <w:tcW w:w="6469" w:type="dxa"/>
          </w:tcPr>
          <w:p w14:paraId="3740A2A8" w14:textId="188E0079" w:rsidR="00C6509D" w:rsidRDefault="00C6509D" w:rsidP="00AA2326">
            <w:pPr>
              <w:spacing w:after="0"/>
              <w:cnfStyle w:val="000000100000" w:firstRow="0" w:lastRow="0" w:firstColumn="0" w:lastColumn="0" w:oddVBand="0" w:evenVBand="0" w:oddHBand="1" w:evenHBand="0" w:firstRowFirstColumn="0" w:firstRowLastColumn="0" w:lastRowFirstColumn="0" w:lastRowLastColumn="0"/>
            </w:pPr>
            <w:r w:rsidRPr="00C6509D">
              <w:t>We have retained free text at present. CLMS_Context_PND_v5_7 provides 3 layers of classification which may be a preferred approach.</w:t>
            </w:r>
          </w:p>
        </w:tc>
      </w:tr>
    </w:tbl>
    <w:p w14:paraId="23B33AC0" w14:textId="77777777" w:rsidR="00F26BB5" w:rsidRDefault="00F26BB5" w:rsidP="00AA2326">
      <w:pPr>
        <w:spacing w:after="0"/>
        <w:rPr>
          <w:b/>
          <w:bCs/>
          <w:sz w:val="28"/>
          <w:szCs w:val="28"/>
        </w:rPr>
      </w:pPr>
    </w:p>
    <w:p w14:paraId="0F7AD3A4" w14:textId="15A63105" w:rsidR="00535988" w:rsidRDefault="00535988" w:rsidP="00AA2326">
      <w:pPr>
        <w:spacing w:after="0"/>
        <w:rPr>
          <w:b/>
          <w:bCs/>
          <w:sz w:val="28"/>
          <w:szCs w:val="28"/>
        </w:rPr>
      </w:pPr>
      <w:r>
        <w:rPr>
          <w:b/>
          <w:bCs/>
          <w:sz w:val="28"/>
          <w:szCs w:val="28"/>
        </w:rPr>
        <w:t>091: NSIR Opening Code</w:t>
      </w:r>
    </w:p>
    <w:tbl>
      <w:tblPr>
        <w:tblStyle w:val="GridTable4-Accent3"/>
        <w:tblW w:w="0" w:type="auto"/>
        <w:tblLook w:val="04A0" w:firstRow="1" w:lastRow="0" w:firstColumn="1" w:lastColumn="0" w:noHBand="0" w:noVBand="1"/>
      </w:tblPr>
      <w:tblGrid>
        <w:gridCol w:w="2547"/>
        <w:gridCol w:w="6469"/>
      </w:tblGrid>
      <w:tr w:rsidR="00535988" w14:paraId="5F4B59D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15ECB4" w14:textId="77777777" w:rsidR="00535988" w:rsidRDefault="00535988" w:rsidP="00AA2326">
            <w:pPr>
              <w:spacing w:after="0"/>
            </w:pPr>
            <w:r>
              <w:lastRenderedPageBreak/>
              <w:t>091</w:t>
            </w:r>
          </w:p>
        </w:tc>
        <w:tc>
          <w:tcPr>
            <w:tcW w:w="6469" w:type="dxa"/>
          </w:tcPr>
          <w:p w14:paraId="4226A31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0ECEEBA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22E39" w14:textId="77777777" w:rsidR="00535988" w:rsidRDefault="00535988" w:rsidP="00AA2326">
            <w:pPr>
              <w:spacing w:after="0"/>
            </w:pPr>
            <w:r>
              <w:t>POLE Class</w:t>
            </w:r>
          </w:p>
        </w:tc>
        <w:tc>
          <w:tcPr>
            <w:tcW w:w="6469" w:type="dxa"/>
          </w:tcPr>
          <w:p w14:paraId="7C74257B" w14:textId="3AF4D8A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0722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3324D5" w14:textId="77777777" w:rsidR="00535988" w:rsidRDefault="00535988" w:rsidP="00AA2326">
            <w:pPr>
              <w:spacing w:after="0"/>
            </w:pPr>
            <w:r>
              <w:t>Entity Group</w:t>
            </w:r>
          </w:p>
        </w:tc>
        <w:tc>
          <w:tcPr>
            <w:tcW w:w="6469" w:type="dxa"/>
          </w:tcPr>
          <w:p w14:paraId="4C18DDF0"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4982D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D180F4" w14:textId="77777777" w:rsidR="00535988" w:rsidRDefault="00535988" w:rsidP="00AA2326">
            <w:pPr>
              <w:spacing w:after="0"/>
            </w:pPr>
            <w:r>
              <w:t>Attribute Name</w:t>
            </w:r>
          </w:p>
        </w:tc>
        <w:tc>
          <w:tcPr>
            <w:tcW w:w="6469" w:type="dxa"/>
          </w:tcPr>
          <w:p w14:paraId="354CF6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NSIR Opening Code</w:t>
            </w:r>
          </w:p>
        </w:tc>
      </w:tr>
      <w:tr w:rsidR="00535988" w14:paraId="4FDDD5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D1CA4F4" w14:textId="77777777" w:rsidR="00535988" w:rsidRDefault="00535988" w:rsidP="00AA2326">
            <w:pPr>
              <w:spacing w:after="0"/>
            </w:pPr>
            <w:r>
              <w:t>Attribute Description</w:t>
            </w:r>
          </w:p>
        </w:tc>
        <w:tc>
          <w:tcPr>
            <w:tcW w:w="6469" w:type="dxa"/>
          </w:tcPr>
          <w:p w14:paraId="0EF108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BCF">
              <w:t>National Standard for Incident Reporting Opening code.</w:t>
            </w:r>
          </w:p>
        </w:tc>
      </w:tr>
      <w:tr w:rsidR="00535988" w14:paraId="4FE7723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472DE9" w14:textId="77777777" w:rsidR="00535988" w:rsidRDefault="00535988" w:rsidP="00AA2326">
            <w:pPr>
              <w:spacing w:after="0"/>
            </w:pPr>
            <w:r>
              <w:t>Standard Type</w:t>
            </w:r>
          </w:p>
        </w:tc>
        <w:tc>
          <w:tcPr>
            <w:tcW w:w="6469" w:type="dxa"/>
          </w:tcPr>
          <w:p w14:paraId="21B8F6F9"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61E1D96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14A36E" w14:textId="77777777" w:rsidR="00535988" w:rsidRDefault="00535988" w:rsidP="00AA2326">
            <w:pPr>
              <w:spacing w:after="0"/>
            </w:pPr>
            <w:r>
              <w:t>Minimum Standard</w:t>
            </w:r>
          </w:p>
        </w:tc>
        <w:tc>
          <w:tcPr>
            <w:tcW w:w="6469" w:type="dxa"/>
          </w:tcPr>
          <w:p w14:paraId="1BCEA6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9584A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5EBAA2" w14:textId="77777777" w:rsidR="00535988" w:rsidRDefault="00535988" w:rsidP="00AA2326">
            <w:pPr>
              <w:spacing w:after="0"/>
            </w:pPr>
            <w:r>
              <w:t>Protected Characteristic</w:t>
            </w:r>
          </w:p>
        </w:tc>
        <w:tc>
          <w:tcPr>
            <w:tcW w:w="6469" w:type="dxa"/>
          </w:tcPr>
          <w:p w14:paraId="3D2AAD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F3DE1D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2F3A10" w14:textId="77777777" w:rsidR="00535988" w:rsidRDefault="00535988" w:rsidP="00AA2326">
            <w:pPr>
              <w:spacing w:after="0"/>
            </w:pPr>
            <w:r>
              <w:t>Version</w:t>
            </w:r>
          </w:p>
        </w:tc>
        <w:tc>
          <w:tcPr>
            <w:tcW w:w="6469" w:type="dxa"/>
          </w:tcPr>
          <w:p w14:paraId="1DD353A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30AE0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0E1F0C" w14:textId="77777777" w:rsidR="00535988" w:rsidRDefault="00535988" w:rsidP="00AA2326">
            <w:pPr>
              <w:spacing w:after="0"/>
            </w:pPr>
            <w:r>
              <w:t>Approval Date</w:t>
            </w:r>
          </w:p>
        </w:tc>
        <w:tc>
          <w:tcPr>
            <w:tcW w:w="6469" w:type="dxa"/>
          </w:tcPr>
          <w:p w14:paraId="7CC9C15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C2C79C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403F3C" w14:textId="77777777" w:rsidR="00535988" w:rsidRDefault="00535988" w:rsidP="00AA2326">
            <w:pPr>
              <w:spacing w:after="0"/>
            </w:pPr>
            <w:r>
              <w:t>Minimum</w:t>
            </w:r>
          </w:p>
        </w:tc>
        <w:tc>
          <w:tcPr>
            <w:tcW w:w="6469" w:type="dxa"/>
          </w:tcPr>
          <w:p w14:paraId="42C6B57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3E30365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49E366" w14:textId="77777777" w:rsidR="00535988" w:rsidRDefault="00535988" w:rsidP="00AA2326">
            <w:pPr>
              <w:spacing w:after="0"/>
            </w:pPr>
            <w:r>
              <w:t>Maximum</w:t>
            </w:r>
          </w:p>
        </w:tc>
        <w:tc>
          <w:tcPr>
            <w:tcW w:w="6469" w:type="dxa"/>
          </w:tcPr>
          <w:p w14:paraId="7AA59AC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35A901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A06983" w14:textId="77777777" w:rsidR="00535988" w:rsidRDefault="00535988" w:rsidP="00AA2326">
            <w:pPr>
              <w:spacing w:after="0"/>
            </w:pPr>
            <w:r>
              <w:t>Default</w:t>
            </w:r>
          </w:p>
        </w:tc>
        <w:tc>
          <w:tcPr>
            <w:tcW w:w="6469" w:type="dxa"/>
          </w:tcPr>
          <w:p w14:paraId="56FCA73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90C19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B95D4B" w14:textId="77777777" w:rsidR="00535988" w:rsidRDefault="00535988" w:rsidP="00AA2326">
            <w:pPr>
              <w:spacing w:after="0"/>
            </w:pPr>
            <w:r>
              <w:t>Value Range</w:t>
            </w:r>
          </w:p>
        </w:tc>
        <w:tc>
          <w:tcPr>
            <w:tcW w:w="6469" w:type="dxa"/>
          </w:tcPr>
          <w:p w14:paraId="753CD03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24A94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2B0B7B" w14:textId="77777777" w:rsidR="00535988" w:rsidRDefault="00535988" w:rsidP="00AA2326">
            <w:pPr>
              <w:spacing w:after="0"/>
            </w:pPr>
            <w:r>
              <w:t>Validation</w:t>
            </w:r>
          </w:p>
        </w:tc>
        <w:tc>
          <w:tcPr>
            <w:tcW w:w="6469" w:type="dxa"/>
          </w:tcPr>
          <w:p w14:paraId="2E6420C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764E7">
              <w:rPr>
                <w:rFonts w:ascii="Calibri" w:hAnsi="Calibri" w:cs="Calibri"/>
              </w:rPr>
              <w:t>1. Numeric</w:t>
            </w:r>
          </w:p>
        </w:tc>
      </w:tr>
      <w:tr w:rsidR="00535988" w14:paraId="39E6AB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24C99D" w14:textId="77777777" w:rsidR="00535988" w:rsidRDefault="00535988" w:rsidP="00AA2326">
            <w:pPr>
              <w:spacing w:after="0"/>
            </w:pPr>
            <w:r>
              <w:t>Board</w:t>
            </w:r>
          </w:p>
        </w:tc>
        <w:tc>
          <w:tcPr>
            <w:tcW w:w="6469" w:type="dxa"/>
          </w:tcPr>
          <w:p w14:paraId="28575864"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C942C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47756E" w14:textId="77777777" w:rsidR="00535988" w:rsidRDefault="00535988" w:rsidP="00AA2326">
            <w:pPr>
              <w:spacing w:after="0"/>
            </w:pPr>
            <w:r>
              <w:t>Owner</w:t>
            </w:r>
          </w:p>
        </w:tc>
        <w:tc>
          <w:tcPr>
            <w:tcW w:w="6469" w:type="dxa"/>
          </w:tcPr>
          <w:p w14:paraId="0D70D47B" w14:textId="2211A37C"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NPCC - CRIME OPS (Performance and Standards portfolio)</w:t>
            </w:r>
          </w:p>
        </w:tc>
      </w:tr>
      <w:tr w:rsidR="00535988" w14:paraId="2A8612A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6EBA39" w14:textId="77777777" w:rsidR="00535988" w:rsidRDefault="00535988" w:rsidP="00AA2326">
            <w:pPr>
              <w:spacing w:after="0"/>
            </w:pPr>
            <w:r>
              <w:t>Steward</w:t>
            </w:r>
          </w:p>
        </w:tc>
        <w:tc>
          <w:tcPr>
            <w:tcW w:w="6469" w:type="dxa"/>
          </w:tcPr>
          <w:p w14:paraId="01EADF5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E8796F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8542B1" w14:textId="77777777" w:rsidR="00535988" w:rsidRDefault="00535988" w:rsidP="00AA2326">
            <w:pPr>
              <w:spacing w:after="0"/>
            </w:pPr>
            <w:r>
              <w:t>Based On</w:t>
            </w:r>
          </w:p>
        </w:tc>
        <w:tc>
          <w:tcPr>
            <w:tcW w:w="6469" w:type="dxa"/>
          </w:tcPr>
          <w:p w14:paraId="375C647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A1F56">
              <w:t>NISR 2011</w:t>
            </w:r>
          </w:p>
        </w:tc>
      </w:tr>
    </w:tbl>
    <w:p w14:paraId="74BD86B0" w14:textId="77777777" w:rsidR="00A0197F" w:rsidRDefault="00A0197F" w:rsidP="00AA2326">
      <w:pPr>
        <w:spacing w:after="0"/>
        <w:rPr>
          <w:b/>
          <w:bCs/>
          <w:sz w:val="28"/>
          <w:szCs w:val="28"/>
        </w:rPr>
      </w:pPr>
    </w:p>
    <w:p w14:paraId="427CC42D" w14:textId="4C8F876D" w:rsidR="00535988" w:rsidRDefault="00535988" w:rsidP="00AA2326">
      <w:pPr>
        <w:spacing w:after="0"/>
        <w:rPr>
          <w:b/>
          <w:bCs/>
          <w:sz w:val="28"/>
          <w:szCs w:val="28"/>
        </w:rPr>
      </w:pPr>
      <w:r>
        <w:rPr>
          <w:b/>
          <w:bCs/>
          <w:sz w:val="28"/>
          <w:szCs w:val="28"/>
        </w:rPr>
        <w:t>092: NSIR Closing Code</w:t>
      </w:r>
    </w:p>
    <w:tbl>
      <w:tblPr>
        <w:tblStyle w:val="GridTable4-Accent3"/>
        <w:tblW w:w="0" w:type="auto"/>
        <w:tblLook w:val="04A0" w:firstRow="1" w:lastRow="0" w:firstColumn="1" w:lastColumn="0" w:noHBand="0" w:noVBand="1"/>
      </w:tblPr>
      <w:tblGrid>
        <w:gridCol w:w="2547"/>
        <w:gridCol w:w="6469"/>
      </w:tblGrid>
      <w:tr w:rsidR="00535988" w14:paraId="435EEDF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7ECB36" w14:textId="77777777" w:rsidR="00535988" w:rsidRDefault="00535988" w:rsidP="00AA2326">
            <w:pPr>
              <w:spacing w:after="0"/>
            </w:pPr>
            <w:r>
              <w:t>092</w:t>
            </w:r>
          </w:p>
        </w:tc>
        <w:tc>
          <w:tcPr>
            <w:tcW w:w="6469" w:type="dxa"/>
          </w:tcPr>
          <w:p w14:paraId="6646C0CA"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720D7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BDCA5E7" w14:textId="77777777" w:rsidR="00535988" w:rsidRDefault="00535988" w:rsidP="00AA2326">
            <w:pPr>
              <w:spacing w:after="0"/>
            </w:pPr>
            <w:r>
              <w:t>POLE Class</w:t>
            </w:r>
          </w:p>
        </w:tc>
        <w:tc>
          <w:tcPr>
            <w:tcW w:w="6469" w:type="dxa"/>
          </w:tcPr>
          <w:p w14:paraId="4AD56217" w14:textId="5E2864CB"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0A03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FE36ED" w14:textId="77777777" w:rsidR="00535988" w:rsidRDefault="00535988" w:rsidP="00AA2326">
            <w:pPr>
              <w:spacing w:after="0"/>
            </w:pPr>
            <w:r>
              <w:t>Entity Group</w:t>
            </w:r>
          </w:p>
        </w:tc>
        <w:tc>
          <w:tcPr>
            <w:tcW w:w="6469" w:type="dxa"/>
          </w:tcPr>
          <w:p w14:paraId="508DF55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35565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2B25EF" w14:textId="77777777" w:rsidR="00535988" w:rsidRDefault="00535988" w:rsidP="00AA2326">
            <w:pPr>
              <w:spacing w:after="0"/>
            </w:pPr>
            <w:r>
              <w:t>Attribute Name</w:t>
            </w:r>
          </w:p>
        </w:tc>
        <w:tc>
          <w:tcPr>
            <w:tcW w:w="6469" w:type="dxa"/>
          </w:tcPr>
          <w:p w14:paraId="1A5B158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NSIR Closing Code</w:t>
            </w:r>
          </w:p>
        </w:tc>
      </w:tr>
      <w:tr w:rsidR="00535988" w14:paraId="67924E6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11DC50" w14:textId="77777777" w:rsidR="00535988" w:rsidRDefault="00535988" w:rsidP="00AA2326">
            <w:pPr>
              <w:spacing w:after="0"/>
            </w:pPr>
            <w:r>
              <w:t>Attribute Description</w:t>
            </w:r>
          </w:p>
        </w:tc>
        <w:tc>
          <w:tcPr>
            <w:tcW w:w="6469" w:type="dxa"/>
          </w:tcPr>
          <w:p w14:paraId="3E3DE5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ED1BCF">
              <w:t xml:space="preserve">National Standard for Incident Reporting </w:t>
            </w:r>
            <w:r>
              <w:t>Closing</w:t>
            </w:r>
            <w:r w:rsidRPr="00ED1BCF">
              <w:t xml:space="preserve"> c</w:t>
            </w:r>
            <w:r>
              <w:t>ode</w:t>
            </w:r>
          </w:p>
        </w:tc>
      </w:tr>
      <w:tr w:rsidR="00535988" w14:paraId="2B862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D5BACC" w14:textId="77777777" w:rsidR="00535988" w:rsidRDefault="00535988" w:rsidP="00AA2326">
            <w:pPr>
              <w:spacing w:after="0"/>
            </w:pPr>
            <w:r>
              <w:t>Standard Type</w:t>
            </w:r>
          </w:p>
        </w:tc>
        <w:tc>
          <w:tcPr>
            <w:tcW w:w="6469" w:type="dxa"/>
          </w:tcPr>
          <w:p w14:paraId="0C6C22F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0965F7">
              <w:t>Police National to be agreed</w:t>
            </w:r>
          </w:p>
        </w:tc>
      </w:tr>
      <w:tr w:rsidR="00535988" w14:paraId="05374F9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44B8D86" w14:textId="77777777" w:rsidR="00535988" w:rsidRDefault="00535988" w:rsidP="00AA2326">
            <w:pPr>
              <w:spacing w:after="0"/>
            </w:pPr>
            <w:r>
              <w:t>Minimum Standard</w:t>
            </w:r>
          </w:p>
        </w:tc>
        <w:tc>
          <w:tcPr>
            <w:tcW w:w="6469" w:type="dxa"/>
          </w:tcPr>
          <w:p w14:paraId="7181376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68B4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F47645" w14:textId="77777777" w:rsidR="00535988" w:rsidRDefault="00535988" w:rsidP="00AA2326">
            <w:pPr>
              <w:spacing w:after="0"/>
            </w:pPr>
            <w:r>
              <w:t>Protected Characteristic</w:t>
            </w:r>
          </w:p>
        </w:tc>
        <w:tc>
          <w:tcPr>
            <w:tcW w:w="6469" w:type="dxa"/>
          </w:tcPr>
          <w:p w14:paraId="7E6A13E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C4899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A13FC7" w14:textId="77777777" w:rsidR="00535988" w:rsidRDefault="00535988" w:rsidP="00AA2326">
            <w:pPr>
              <w:spacing w:after="0"/>
            </w:pPr>
            <w:r>
              <w:t>Version</w:t>
            </w:r>
          </w:p>
        </w:tc>
        <w:tc>
          <w:tcPr>
            <w:tcW w:w="6469" w:type="dxa"/>
          </w:tcPr>
          <w:p w14:paraId="3018A39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CBD833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3DF4B8" w14:textId="77777777" w:rsidR="00535988" w:rsidRDefault="00535988" w:rsidP="00AA2326">
            <w:pPr>
              <w:spacing w:after="0"/>
            </w:pPr>
            <w:r>
              <w:t>Approval Date</w:t>
            </w:r>
          </w:p>
        </w:tc>
        <w:tc>
          <w:tcPr>
            <w:tcW w:w="6469" w:type="dxa"/>
          </w:tcPr>
          <w:p w14:paraId="0BE21E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ED9B1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5EC8F1" w14:textId="77777777" w:rsidR="00535988" w:rsidRDefault="00535988" w:rsidP="00AA2326">
            <w:pPr>
              <w:spacing w:after="0"/>
            </w:pPr>
            <w:r>
              <w:t>Minimum</w:t>
            </w:r>
          </w:p>
        </w:tc>
        <w:tc>
          <w:tcPr>
            <w:tcW w:w="6469" w:type="dxa"/>
          </w:tcPr>
          <w:p w14:paraId="084F8CD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0528E7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6AF182" w14:textId="77777777" w:rsidR="00535988" w:rsidRDefault="00535988" w:rsidP="00AA2326">
            <w:pPr>
              <w:spacing w:after="0"/>
            </w:pPr>
            <w:r>
              <w:t>Maximum</w:t>
            </w:r>
          </w:p>
        </w:tc>
        <w:tc>
          <w:tcPr>
            <w:tcW w:w="6469" w:type="dxa"/>
          </w:tcPr>
          <w:p w14:paraId="11BFC65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20196F0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4D8DAE" w14:textId="77777777" w:rsidR="00535988" w:rsidRDefault="00535988" w:rsidP="00AA2326">
            <w:pPr>
              <w:spacing w:after="0"/>
            </w:pPr>
            <w:r>
              <w:t>Default</w:t>
            </w:r>
          </w:p>
        </w:tc>
        <w:tc>
          <w:tcPr>
            <w:tcW w:w="6469" w:type="dxa"/>
          </w:tcPr>
          <w:p w14:paraId="734102E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88F74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C60770" w14:textId="77777777" w:rsidR="00535988" w:rsidRDefault="00535988" w:rsidP="00AA2326">
            <w:pPr>
              <w:spacing w:after="0"/>
            </w:pPr>
            <w:r>
              <w:t>Value Range</w:t>
            </w:r>
          </w:p>
        </w:tc>
        <w:tc>
          <w:tcPr>
            <w:tcW w:w="6469" w:type="dxa"/>
          </w:tcPr>
          <w:p w14:paraId="6A1812A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934C58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267781E" w14:textId="77777777" w:rsidR="00535988" w:rsidRDefault="00535988" w:rsidP="00AA2326">
            <w:pPr>
              <w:spacing w:after="0"/>
            </w:pPr>
            <w:r>
              <w:t>Validation</w:t>
            </w:r>
          </w:p>
        </w:tc>
        <w:tc>
          <w:tcPr>
            <w:tcW w:w="6469" w:type="dxa"/>
          </w:tcPr>
          <w:p w14:paraId="06781E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764E7">
              <w:rPr>
                <w:rFonts w:ascii="Calibri" w:hAnsi="Calibri" w:cs="Calibri"/>
              </w:rPr>
              <w:t>1. Numeric</w:t>
            </w:r>
          </w:p>
        </w:tc>
      </w:tr>
      <w:tr w:rsidR="00535988" w14:paraId="26C963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8A4B72" w14:textId="77777777" w:rsidR="00535988" w:rsidRDefault="00535988" w:rsidP="00AA2326">
            <w:pPr>
              <w:spacing w:after="0"/>
            </w:pPr>
            <w:r>
              <w:t>Board</w:t>
            </w:r>
          </w:p>
        </w:tc>
        <w:tc>
          <w:tcPr>
            <w:tcW w:w="6469" w:type="dxa"/>
          </w:tcPr>
          <w:p w14:paraId="3C7D1CDF" w14:textId="77777777" w:rsidR="00535988" w:rsidRPr="009652D7"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F000B2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F2E447" w14:textId="77777777" w:rsidR="00535988" w:rsidRDefault="00535988" w:rsidP="00AA2326">
            <w:pPr>
              <w:spacing w:after="0"/>
            </w:pPr>
            <w:r>
              <w:lastRenderedPageBreak/>
              <w:t>Owner</w:t>
            </w:r>
          </w:p>
        </w:tc>
        <w:tc>
          <w:tcPr>
            <w:tcW w:w="6469" w:type="dxa"/>
          </w:tcPr>
          <w:p w14:paraId="7F2C3BD3" w14:textId="0935DB73"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652D7">
              <w:t>NPCC - CRIME OPS (Performance and Standards portfolio)</w:t>
            </w:r>
          </w:p>
        </w:tc>
      </w:tr>
      <w:tr w:rsidR="00535988" w14:paraId="630CBB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B8E0F7" w14:textId="77777777" w:rsidR="00535988" w:rsidRDefault="00535988" w:rsidP="00AA2326">
            <w:pPr>
              <w:spacing w:after="0"/>
            </w:pPr>
            <w:r>
              <w:t>Steward</w:t>
            </w:r>
          </w:p>
        </w:tc>
        <w:tc>
          <w:tcPr>
            <w:tcW w:w="6469" w:type="dxa"/>
          </w:tcPr>
          <w:p w14:paraId="129B18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NISR 2011</w:t>
            </w:r>
          </w:p>
        </w:tc>
      </w:tr>
      <w:tr w:rsidR="00535988" w14:paraId="2E58900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80C268" w14:textId="77777777" w:rsidR="00535988" w:rsidRDefault="00535988" w:rsidP="00AA2326">
            <w:pPr>
              <w:spacing w:after="0"/>
            </w:pPr>
            <w:r>
              <w:t>Based On</w:t>
            </w:r>
          </w:p>
        </w:tc>
        <w:tc>
          <w:tcPr>
            <w:tcW w:w="6469" w:type="dxa"/>
          </w:tcPr>
          <w:p w14:paraId="38AF0B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A1F56">
              <w:t>NISR 2011</w:t>
            </w:r>
          </w:p>
        </w:tc>
      </w:tr>
    </w:tbl>
    <w:p w14:paraId="169B342B" w14:textId="77777777" w:rsidR="00535988" w:rsidRPr="00FD7271" w:rsidRDefault="00535988" w:rsidP="00AA2326">
      <w:pPr>
        <w:tabs>
          <w:tab w:val="left" w:pos="1420"/>
        </w:tabs>
        <w:spacing w:after="0"/>
        <w:rPr>
          <w:sz w:val="28"/>
          <w:szCs w:val="28"/>
        </w:rPr>
      </w:pPr>
    </w:p>
    <w:p w14:paraId="5B2D093F" w14:textId="77777777" w:rsidR="00535988" w:rsidRDefault="00535988" w:rsidP="00AA2326">
      <w:pPr>
        <w:spacing w:after="0"/>
        <w:rPr>
          <w:b/>
          <w:bCs/>
          <w:sz w:val="28"/>
          <w:szCs w:val="28"/>
        </w:rPr>
      </w:pPr>
      <w:r>
        <w:rPr>
          <w:b/>
          <w:bCs/>
          <w:sz w:val="28"/>
          <w:szCs w:val="28"/>
        </w:rPr>
        <w:t>093: Repeat Victim</w:t>
      </w:r>
    </w:p>
    <w:tbl>
      <w:tblPr>
        <w:tblStyle w:val="GridTable4-Accent3"/>
        <w:tblW w:w="0" w:type="auto"/>
        <w:tblLook w:val="04A0" w:firstRow="1" w:lastRow="0" w:firstColumn="1" w:lastColumn="0" w:noHBand="0" w:noVBand="1"/>
      </w:tblPr>
      <w:tblGrid>
        <w:gridCol w:w="2547"/>
        <w:gridCol w:w="6469"/>
      </w:tblGrid>
      <w:tr w:rsidR="00535988" w14:paraId="7F5D917E"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C8957E" w14:textId="77777777" w:rsidR="00535988" w:rsidRDefault="00535988" w:rsidP="00AA2326">
            <w:pPr>
              <w:spacing w:after="0"/>
            </w:pPr>
            <w:r>
              <w:t>093</w:t>
            </w:r>
          </w:p>
        </w:tc>
        <w:tc>
          <w:tcPr>
            <w:tcW w:w="6469" w:type="dxa"/>
          </w:tcPr>
          <w:p w14:paraId="4F1BFA49"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6C69B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A379D9" w14:textId="77777777" w:rsidR="00535988" w:rsidRDefault="00535988" w:rsidP="00AA2326">
            <w:pPr>
              <w:spacing w:after="0"/>
            </w:pPr>
            <w:r>
              <w:t>POLE Class</w:t>
            </w:r>
          </w:p>
        </w:tc>
        <w:tc>
          <w:tcPr>
            <w:tcW w:w="6469" w:type="dxa"/>
          </w:tcPr>
          <w:p w14:paraId="7186430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06AE0E3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566731" w14:textId="77777777" w:rsidR="00535988" w:rsidRDefault="00535988" w:rsidP="00AA2326">
            <w:pPr>
              <w:spacing w:after="0"/>
            </w:pPr>
            <w:r>
              <w:t>Entity Group</w:t>
            </w:r>
          </w:p>
        </w:tc>
        <w:tc>
          <w:tcPr>
            <w:tcW w:w="6469" w:type="dxa"/>
          </w:tcPr>
          <w:p w14:paraId="29C1B0F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682F299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63B602" w14:textId="77777777" w:rsidR="00535988" w:rsidRDefault="00535988" w:rsidP="00AA2326">
            <w:pPr>
              <w:spacing w:after="0"/>
            </w:pPr>
            <w:r>
              <w:t>Attribute Name</w:t>
            </w:r>
          </w:p>
        </w:tc>
        <w:tc>
          <w:tcPr>
            <w:tcW w:w="6469" w:type="dxa"/>
          </w:tcPr>
          <w:p w14:paraId="324A51C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Repeat Victim</w:t>
            </w:r>
          </w:p>
        </w:tc>
      </w:tr>
      <w:tr w:rsidR="00535988" w14:paraId="11C0B10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5B3C7A" w14:textId="77777777" w:rsidR="00535988" w:rsidRDefault="00535988" w:rsidP="00AA2326">
            <w:pPr>
              <w:spacing w:after="0"/>
            </w:pPr>
            <w:r>
              <w:t>Attribute Description</w:t>
            </w:r>
          </w:p>
        </w:tc>
        <w:tc>
          <w:tcPr>
            <w:tcW w:w="6469" w:type="dxa"/>
          </w:tcPr>
          <w:p w14:paraId="6B2BFE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6814BD">
              <w:t>Whether the person has been a victim previously</w:t>
            </w:r>
          </w:p>
        </w:tc>
      </w:tr>
      <w:tr w:rsidR="00535988" w14:paraId="6FBDD8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53EADA" w14:textId="77777777" w:rsidR="00535988" w:rsidRDefault="00535988" w:rsidP="00AA2326">
            <w:pPr>
              <w:spacing w:after="0"/>
            </w:pPr>
            <w:r>
              <w:t>Standard Type</w:t>
            </w:r>
          </w:p>
        </w:tc>
        <w:tc>
          <w:tcPr>
            <w:tcW w:w="6469" w:type="dxa"/>
          </w:tcPr>
          <w:p w14:paraId="3665857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14FA814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12D883C" w14:textId="77777777" w:rsidR="00535988" w:rsidRDefault="00535988" w:rsidP="00AA2326">
            <w:pPr>
              <w:spacing w:after="0"/>
            </w:pPr>
            <w:r>
              <w:t>Minimum Standard</w:t>
            </w:r>
          </w:p>
        </w:tc>
        <w:tc>
          <w:tcPr>
            <w:tcW w:w="6469" w:type="dxa"/>
          </w:tcPr>
          <w:p w14:paraId="2AD052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226D8C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3F174D" w14:textId="77777777" w:rsidR="00535988" w:rsidRDefault="00535988" w:rsidP="00AA2326">
            <w:pPr>
              <w:spacing w:after="0"/>
            </w:pPr>
            <w:r>
              <w:t>Protected Characteristic</w:t>
            </w:r>
          </w:p>
        </w:tc>
        <w:tc>
          <w:tcPr>
            <w:tcW w:w="6469" w:type="dxa"/>
          </w:tcPr>
          <w:p w14:paraId="346DC4E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9CAB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566F54" w14:textId="77777777" w:rsidR="00535988" w:rsidRDefault="00535988" w:rsidP="00AA2326">
            <w:pPr>
              <w:spacing w:after="0"/>
            </w:pPr>
            <w:r>
              <w:t>Version</w:t>
            </w:r>
          </w:p>
        </w:tc>
        <w:tc>
          <w:tcPr>
            <w:tcW w:w="6469" w:type="dxa"/>
          </w:tcPr>
          <w:p w14:paraId="29F9D63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0A0D49D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5E5AC5" w14:textId="77777777" w:rsidR="00535988" w:rsidRDefault="00535988" w:rsidP="00AA2326">
            <w:pPr>
              <w:spacing w:after="0"/>
            </w:pPr>
            <w:r>
              <w:t>Approval Date</w:t>
            </w:r>
          </w:p>
        </w:tc>
        <w:tc>
          <w:tcPr>
            <w:tcW w:w="6469" w:type="dxa"/>
          </w:tcPr>
          <w:p w14:paraId="4FCD17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09455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AD6EA91" w14:textId="77777777" w:rsidR="00535988" w:rsidRDefault="00535988" w:rsidP="00AA2326">
            <w:pPr>
              <w:spacing w:after="0"/>
            </w:pPr>
            <w:r>
              <w:t>Minimum</w:t>
            </w:r>
          </w:p>
        </w:tc>
        <w:tc>
          <w:tcPr>
            <w:tcW w:w="6469" w:type="dxa"/>
          </w:tcPr>
          <w:p w14:paraId="61F183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152716A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6EE09D" w14:textId="77777777" w:rsidR="00535988" w:rsidRDefault="00535988" w:rsidP="00AA2326">
            <w:pPr>
              <w:spacing w:after="0"/>
            </w:pPr>
            <w:r>
              <w:t>Maximum</w:t>
            </w:r>
          </w:p>
        </w:tc>
        <w:tc>
          <w:tcPr>
            <w:tcW w:w="6469" w:type="dxa"/>
          </w:tcPr>
          <w:p w14:paraId="6CABC81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58047CC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9C1268" w14:textId="77777777" w:rsidR="00535988" w:rsidRDefault="00535988" w:rsidP="00AA2326">
            <w:pPr>
              <w:spacing w:after="0"/>
            </w:pPr>
            <w:r>
              <w:t>Default</w:t>
            </w:r>
          </w:p>
        </w:tc>
        <w:tc>
          <w:tcPr>
            <w:tcW w:w="6469" w:type="dxa"/>
          </w:tcPr>
          <w:p w14:paraId="597AD32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7ABBE3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33BBCE" w14:textId="77777777" w:rsidR="00535988" w:rsidRDefault="00535988" w:rsidP="00AA2326">
            <w:pPr>
              <w:spacing w:after="0"/>
            </w:pPr>
            <w:r>
              <w:t>Value Range</w:t>
            </w:r>
          </w:p>
        </w:tc>
        <w:tc>
          <w:tcPr>
            <w:tcW w:w="6469" w:type="dxa"/>
          </w:tcPr>
          <w:p w14:paraId="3EB89BB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4B397E3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E1E6B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2AC898A" w14:textId="77777777" w:rsidR="00535988" w:rsidRDefault="00535988" w:rsidP="00AA2326">
            <w:pPr>
              <w:spacing w:after="0"/>
            </w:pPr>
            <w:r>
              <w:t>Validation</w:t>
            </w:r>
          </w:p>
        </w:tc>
        <w:tc>
          <w:tcPr>
            <w:tcW w:w="6469" w:type="dxa"/>
          </w:tcPr>
          <w:p w14:paraId="002532E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33E377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00DF6D" w14:textId="77777777" w:rsidR="00535988" w:rsidRDefault="00535988" w:rsidP="00AA2326">
            <w:pPr>
              <w:spacing w:after="0"/>
            </w:pPr>
            <w:r>
              <w:t>Board</w:t>
            </w:r>
          </w:p>
        </w:tc>
        <w:tc>
          <w:tcPr>
            <w:tcW w:w="6469" w:type="dxa"/>
          </w:tcPr>
          <w:p w14:paraId="1C884C4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2C92CA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758B17" w14:textId="77777777" w:rsidR="00535988" w:rsidRDefault="00535988" w:rsidP="00AA2326">
            <w:pPr>
              <w:spacing w:after="0"/>
            </w:pPr>
            <w:r>
              <w:t>Owner</w:t>
            </w:r>
          </w:p>
        </w:tc>
        <w:tc>
          <w:tcPr>
            <w:tcW w:w="6469" w:type="dxa"/>
          </w:tcPr>
          <w:p w14:paraId="1065CD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08CCE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D116B" w14:textId="77777777" w:rsidR="00535988" w:rsidRDefault="00535988" w:rsidP="00AA2326">
            <w:pPr>
              <w:spacing w:after="0"/>
            </w:pPr>
            <w:r>
              <w:t>Steward</w:t>
            </w:r>
          </w:p>
        </w:tc>
        <w:tc>
          <w:tcPr>
            <w:tcW w:w="6469" w:type="dxa"/>
          </w:tcPr>
          <w:p w14:paraId="7141EA7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D59A7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862AD30" w14:textId="77777777" w:rsidR="00535988" w:rsidRDefault="00535988" w:rsidP="00AA2326">
            <w:pPr>
              <w:spacing w:after="0"/>
            </w:pPr>
            <w:r>
              <w:t>Based On</w:t>
            </w:r>
          </w:p>
        </w:tc>
        <w:tc>
          <w:tcPr>
            <w:tcW w:w="6469" w:type="dxa"/>
          </w:tcPr>
          <w:p w14:paraId="3C9AE54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13869434" w14:textId="77777777" w:rsidR="00535988" w:rsidRPr="00FD7271" w:rsidRDefault="00535988" w:rsidP="00AA2326">
      <w:pPr>
        <w:tabs>
          <w:tab w:val="left" w:pos="1420"/>
        </w:tabs>
        <w:spacing w:after="0"/>
        <w:rPr>
          <w:sz w:val="28"/>
          <w:szCs w:val="28"/>
        </w:rPr>
      </w:pPr>
    </w:p>
    <w:p w14:paraId="2CF03BA0" w14:textId="280A3961" w:rsidR="00535988" w:rsidRDefault="00535988" w:rsidP="00AA2326">
      <w:pPr>
        <w:spacing w:after="0"/>
        <w:rPr>
          <w:b/>
          <w:bCs/>
          <w:sz w:val="28"/>
          <w:szCs w:val="28"/>
        </w:rPr>
      </w:pPr>
      <w:r>
        <w:rPr>
          <w:b/>
          <w:bCs/>
          <w:sz w:val="28"/>
          <w:szCs w:val="28"/>
        </w:rPr>
        <w:t>094: Repeat Offender</w:t>
      </w:r>
    </w:p>
    <w:tbl>
      <w:tblPr>
        <w:tblStyle w:val="GridTable4-Accent3"/>
        <w:tblW w:w="0" w:type="auto"/>
        <w:tblLook w:val="04A0" w:firstRow="1" w:lastRow="0" w:firstColumn="1" w:lastColumn="0" w:noHBand="0" w:noVBand="1"/>
      </w:tblPr>
      <w:tblGrid>
        <w:gridCol w:w="2547"/>
        <w:gridCol w:w="6469"/>
      </w:tblGrid>
      <w:tr w:rsidR="00535988" w14:paraId="5D5DC53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2C2D76" w14:textId="77777777" w:rsidR="00535988" w:rsidRDefault="00535988" w:rsidP="00AA2326">
            <w:pPr>
              <w:spacing w:after="0"/>
            </w:pPr>
            <w:r>
              <w:t>094</w:t>
            </w:r>
          </w:p>
        </w:tc>
        <w:tc>
          <w:tcPr>
            <w:tcW w:w="6469" w:type="dxa"/>
          </w:tcPr>
          <w:p w14:paraId="14D8D48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2C055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62983A" w14:textId="77777777" w:rsidR="00535988" w:rsidRDefault="00535988" w:rsidP="00AA2326">
            <w:pPr>
              <w:spacing w:after="0"/>
            </w:pPr>
            <w:r>
              <w:t>POLE Class</w:t>
            </w:r>
          </w:p>
        </w:tc>
        <w:tc>
          <w:tcPr>
            <w:tcW w:w="6469" w:type="dxa"/>
          </w:tcPr>
          <w:p w14:paraId="6E76E87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w:t>
            </w:r>
          </w:p>
        </w:tc>
      </w:tr>
      <w:tr w:rsidR="00535988" w14:paraId="286113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9DD61E" w14:textId="77777777" w:rsidR="00535988" w:rsidRDefault="00535988" w:rsidP="00AA2326">
            <w:pPr>
              <w:spacing w:after="0"/>
            </w:pPr>
            <w:r>
              <w:t>Entity Group</w:t>
            </w:r>
          </w:p>
        </w:tc>
        <w:tc>
          <w:tcPr>
            <w:tcW w:w="6469" w:type="dxa"/>
          </w:tcPr>
          <w:p w14:paraId="4D2BE79B"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367BE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3CC30B" w14:textId="77777777" w:rsidR="00535988" w:rsidRDefault="00535988" w:rsidP="00AA2326">
            <w:pPr>
              <w:spacing w:after="0"/>
            </w:pPr>
            <w:r>
              <w:t>Attribute Name</w:t>
            </w:r>
          </w:p>
        </w:tc>
        <w:tc>
          <w:tcPr>
            <w:tcW w:w="6469" w:type="dxa"/>
          </w:tcPr>
          <w:p w14:paraId="491345C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Repeat Offender</w:t>
            </w:r>
          </w:p>
        </w:tc>
      </w:tr>
      <w:tr w:rsidR="00535988" w14:paraId="7F8E7D4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1369D4" w14:textId="77777777" w:rsidR="00535988" w:rsidRDefault="00535988" w:rsidP="00AA2326">
            <w:pPr>
              <w:spacing w:after="0"/>
            </w:pPr>
            <w:r>
              <w:t>Attribute Description</w:t>
            </w:r>
          </w:p>
        </w:tc>
        <w:tc>
          <w:tcPr>
            <w:tcW w:w="6469" w:type="dxa"/>
          </w:tcPr>
          <w:p w14:paraId="09CFAF8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550381">
              <w:t>Whether the person has been an offender previously</w:t>
            </w:r>
          </w:p>
        </w:tc>
      </w:tr>
      <w:tr w:rsidR="00535988" w14:paraId="2762143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68EA75" w14:textId="77777777" w:rsidR="00535988" w:rsidRDefault="00535988" w:rsidP="00AA2326">
            <w:pPr>
              <w:spacing w:after="0"/>
            </w:pPr>
            <w:r>
              <w:t>Standard Type</w:t>
            </w:r>
          </w:p>
        </w:tc>
        <w:tc>
          <w:tcPr>
            <w:tcW w:w="6469" w:type="dxa"/>
          </w:tcPr>
          <w:p w14:paraId="0BF74015"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D9573F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AF1AE2" w14:textId="77777777" w:rsidR="00535988" w:rsidRDefault="00535988" w:rsidP="00AA2326">
            <w:pPr>
              <w:spacing w:after="0"/>
            </w:pPr>
            <w:r>
              <w:t>Minimum Standard</w:t>
            </w:r>
          </w:p>
        </w:tc>
        <w:tc>
          <w:tcPr>
            <w:tcW w:w="6469" w:type="dxa"/>
          </w:tcPr>
          <w:p w14:paraId="70A74F2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5D60BB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DFBD5" w14:textId="77777777" w:rsidR="00535988" w:rsidRDefault="00535988" w:rsidP="00AA2326">
            <w:pPr>
              <w:spacing w:after="0"/>
            </w:pPr>
            <w:r>
              <w:t>Protected Characteristic</w:t>
            </w:r>
          </w:p>
        </w:tc>
        <w:tc>
          <w:tcPr>
            <w:tcW w:w="6469" w:type="dxa"/>
          </w:tcPr>
          <w:p w14:paraId="6702E9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0ECF6D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F8CF9D3" w14:textId="77777777" w:rsidR="00535988" w:rsidRDefault="00535988" w:rsidP="00AA2326">
            <w:pPr>
              <w:spacing w:after="0"/>
            </w:pPr>
            <w:r>
              <w:t>Version</w:t>
            </w:r>
          </w:p>
        </w:tc>
        <w:tc>
          <w:tcPr>
            <w:tcW w:w="6469" w:type="dxa"/>
          </w:tcPr>
          <w:p w14:paraId="4E58D4E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F27F38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C75EAA" w14:textId="77777777" w:rsidR="00535988" w:rsidRDefault="00535988" w:rsidP="00AA2326">
            <w:pPr>
              <w:spacing w:after="0"/>
            </w:pPr>
            <w:r>
              <w:t>Approval Date</w:t>
            </w:r>
          </w:p>
        </w:tc>
        <w:tc>
          <w:tcPr>
            <w:tcW w:w="6469" w:type="dxa"/>
          </w:tcPr>
          <w:p w14:paraId="44878C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96FFBF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B6A157" w14:textId="77777777" w:rsidR="00535988" w:rsidRDefault="00535988" w:rsidP="00AA2326">
            <w:pPr>
              <w:spacing w:after="0"/>
            </w:pPr>
            <w:r>
              <w:lastRenderedPageBreak/>
              <w:t>Minimum</w:t>
            </w:r>
          </w:p>
        </w:tc>
        <w:tc>
          <w:tcPr>
            <w:tcW w:w="6469" w:type="dxa"/>
          </w:tcPr>
          <w:p w14:paraId="2B5866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439423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2202FA" w14:textId="77777777" w:rsidR="00535988" w:rsidRDefault="00535988" w:rsidP="00AA2326">
            <w:pPr>
              <w:spacing w:after="0"/>
            </w:pPr>
            <w:r>
              <w:t>Maximum</w:t>
            </w:r>
          </w:p>
        </w:tc>
        <w:tc>
          <w:tcPr>
            <w:tcW w:w="6469" w:type="dxa"/>
          </w:tcPr>
          <w:p w14:paraId="2BD91F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66D8338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1DDA64" w14:textId="77777777" w:rsidR="00535988" w:rsidRDefault="00535988" w:rsidP="00AA2326">
            <w:pPr>
              <w:spacing w:after="0"/>
            </w:pPr>
            <w:r>
              <w:t>Default</w:t>
            </w:r>
          </w:p>
        </w:tc>
        <w:tc>
          <w:tcPr>
            <w:tcW w:w="6469" w:type="dxa"/>
          </w:tcPr>
          <w:p w14:paraId="054FF0D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271D0E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3D11A5" w14:textId="77777777" w:rsidR="00535988" w:rsidRDefault="00535988" w:rsidP="00AA2326">
            <w:pPr>
              <w:spacing w:after="0"/>
            </w:pPr>
            <w:r>
              <w:t>Value Range</w:t>
            </w:r>
          </w:p>
        </w:tc>
        <w:tc>
          <w:tcPr>
            <w:tcW w:w="6469" w:type="dxa"/>
          </w:tcPr>
          <w:p w14:paraId="34DA8D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3F6EA30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F5C045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685469" w14:textId="77777777" w:rsidR="00535988" w:rsidRDefault="00535988" w:rsidP="00AA2326">
            <w:pPr>
              <w:spacing w:after="0"/>
            </w:pPr>
            <w:r>
              <w:t>Validation</w:t>
            </w:r>
          </w:p>
        </w:tc>
        <w:tc>
          <w:tcPr>
            <w:tcW w:w="6469" w:type="dxa"/>
          </w:tcPr>
          <w:p w14:paraId="447B0AD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32DEF8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1F71D2" w14:textId="77777777" w:rsidR="00535988" w:rsidRDefault="00535988" w:rsidP="00AA2326">
            <w:pPr>
              <w:spacing w:after="0"/>
            </w:pPr>
            <w:r>
              <w:t>Board</w:t>
            </w:r>
          </w:p>
        </w:tc>
        <w:tc>
          <w:tcPr>
            <w:tcW w:w="6469" w:type="dxa"/>
          </w:tcPr>
          <w:p w14:paraId="795E548F"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2F60A8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EFF4847" w14:textId="77777777" w:rsidR="00535988" w:rsidRDefault="00535988" w:rsidP="00AA2326">
            <w:pPr>
              <w:spacing w:after="0"/>
            </w:pPr>
            <w:r>
              <w:t>Owner</w:t>
            </w:r>
          </w:p>
        </w:tc>
        <w:tc>
          <w:tcPr>
            <w:tcW w:w="6469" w:type="dxa"/>
          </w:tcPr>
          <w:p w14:paraId="1284928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384D45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FDB8F3" w14:textId="77777777" w:rsidR="00535988" w:rsidRDefault="00535988" w:rsidP="00AA2326">
            <w:pPr>
              <w:spacing w:after="0"/>
            </w:pPr>
            <w:r>
              <w:t>Steward</w:t>
            </w:r>
          </w:p>
        </w:tc>
        <w:tc>
          <w:tcPr>
            <w:tcW w:w="6469" w:type="dxa"/>
          </w:tcPr>
          <w:p w14:paraId="27AD241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0D5B08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77E1724" w14:textId="77777777" w:rsidR="00535988" w:rsidRDefault="00535988" w:rsidP="00AA2326">
            <w:pPr>
              <w:spacing w:after="0"/>
            </w:pPr>
            <w:r>
              <w:t>Based On</w:t>
            </w:r>
          </w:p>
        </w:tc>
        <w:tc>
          <w:tcPr>
            <w:tcW w:w="6469" w:type="dxa"/>
          </w:tcPr>
          <w:p w14:paraId="0B4A6A1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7F62F3D2" w14:textId="77777777" w:rsidR="00535988" w:rsidRDefault="00535988" w:rsidP="00AA2326">
      <w:pPr>
        <w:tabs>
          <w:tab w:val="left" w:pos="1420"/>
        </w:tabs>
        <w:spacing w:after="0"/>
        <w:rPr>
          <w:sz w:val="28"/>
          <w:szCs w:val="28"/>
        </w:rPr>
      </w:pPr>
    </w:p>
    <w:p w14:paraId="1230C723" w14:textId="77777777" w:rsidR="00535988" w:rsidRDefault="00535988" w:rsidP="00AA2326">
      <w:pPr>
        <w:spacing w:after="0"/>
        <w:rPr>
          <w:b/>
          <w:bCs/>
          <w:sz w:val="28"/>
          <w:szCs w:val="28"/>
        </w:rPr>
      </w:pPr>
      <w:r>
        <w:rPr>
          <w:b/>
          <w:bCs/>
          <w:sz w:val="28"/>
          <w:szCs w:val="28"/>
        </w:rPr>
        <w:t>095: Children Present</w:t>
      </w:r>
    </w:p>
    <w:tbl>
      <w:tblPr>
        <w:tblStyle w:val="GridTable4-Accent3"/>
        <w:tblW w:w="0" w:type="auto"/>
        <w:tblLook w:val="04A0" w:firstRow="1" w:lastRow="0" w:firstColumn="1" w:lastColumn="0" w:noHBand="0" w:noVBand="1"/>
      </w:tblPr>
      <w:tblGrid>
        <w:gridCol w:w="2547"/>
        <w:gridCol w:w="6469"/>
      </w:tblGrid>
      <w:tr w:rsidR="00535988" w14:paraId="4243C7A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544953" w14:textId="77777777" w:rsidR="00535988" w:rsidRDefault="00535988" w:rsidP="00AA2326">
            <w:pPr>
              <w:spacing w:after="0"/>
            </w:pPr>
            <w:r>
              <w:t>095</w:t>
            </w:r>
          </w:p>
        </w:tc>
        <w:tc>
          <w:tcPr>
            <w:tcW w:w="6469" w:type="dxa"/>
          </w:tcPr>
          <w:p w14:paraId="608DFD85"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54CEE3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4E7668" w14:textId="77777777" w:rsidR="00535988" w:rsidRDefault="00535988" w:rsidP="00AA2326">
            <w:pPr>
              <w:spacing w:after="0"/>
            </w:pPr>
            <w:r>
              <w:t>POLE Class</w:t>
            </w:r>
          </w:p>
        </w:tc>
        <w:tc>
          <w:tcPr>
            <w:tcW w:w="6469" w:type="dxa"/>
          </w:tcPr>
          <w:p w14:paraId="0621447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4A7903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B6B0E" w14:textId="77777777" w:rsidR="00535988" w:rsidRDefault="00535988" w:rsidP="00AA2326">
            <w:pPr>
              <w:spacing w:after="0"/>
            </w:pPr>
            <w:r>
              <w:t>Entity Group</w:t>
            </w:r>
          </w:p>
        </w:tc>
        <w:tc>
          <w:tcPr>
            <w:tcW w:w="6469" w:type="dxa"/>
          </w:tcPr>
          <w:p w14:paraId="5526BEF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22A733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87B29F" w14:textId="77777777" w:rsidR="00535988" w:rsidRDefault="00535988" w:rsidP="00AA2326">
            <w:pPr>
              <w:spacing w:after="0"/>
            </w:pPr>
            <w:r>
              <w:t>Attribute Name</w:t>
            </w:r>
          </w:p>
        </w:tc>
        <w:tc>
          <w:tcPr>
            <w:tcW w:w="6469" w:type="dxa"/>
          </w:tcPr>
          <w:p w14:paraId="33DC39E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Children Present</w:t>
            </w:r>
          </w:p>
        </w:tc>
      </w:tr>
      <w:tr w:rsidR="00535988" w14:paraId="0DE9A3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37C3A17" w14:textId="77777777" w:rsidR="00535988" w:rsidRDefault="00535988" w:rsidP="00AA2326">
            <w:pPr>
              <w:spacing w:after="0"/>
            </w:pPr>
            <w:r>
              <w:t>Attribute Description</w:t>
            </w:r>
          </w:p>
        </w:tc>
        <w:tc>
          <w:tcPr>
            <w:tcW w:w="6469" w:type="dxa"/>
          </w:tcPr>
          <w:p w14:paraId="4FCD315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67C74">
              <w:t>Were children present at the time</w:t>
            </w:r>
          </w:p>
        </w:tc>
      </w:tr>
      <w:tr w:rsidR="00535988" w14:paraId="74CC657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2AA7A0" w14:textId="77777777" w:rsidR="00535988" w:rsidRDefault="00535988" w:rsidP="00AA2326">
            <w:pPr>
              <w:spacing w:after="0"/>
            </w:pPr>
            <w:r>
              <w:t>Standard Type</w:t>
            </w:r>
          </w:p>
        </w:tc>
        <w:tc>
          <w:tcPr>
            <w:tcW w:w="6469" w:type="dxa"/>
          </w:tcPr>
          <w:p w14:paraId="1A6D791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F2F98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5E5456" w14:textId="77777777" w:rsidR="00535988" w:rsidRDefault="00535988" w:rsidP="00AA2326">
            <w:pPr>
              <w:spacing w:after="0"/>
            </w:pPr>
            <w:r>
              <w:t>Minimum Standard</w:t>
            </w:r>
          </w:p>
        </w:tc>
        <w:tc>
          <w:tcPr>
            <w:tcW w:w="6469" w:type="dxa"/>
          </w:tcPr>
          <w:p w14:paraId="1DD63EB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173F80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F7EADD" w14:textId="77777777" w:rsidR="00535988" w:rsidRDefault="00535988" w:rsidP="00AA2326">
            <w:pPr>
              <w:spacing w:after="0"/>
            </w:pPr>
            <w:r>
              <w:t>Protected Characteristic</w:t>
            </w:r>
          </w:p>
        </w:tc>
        <w:tc>
          <w:tcPr>
            <w:tcW w:w="6469" w:type="dxa"/>
          </w:tcPr>
          <w:p w14:paraId="04F9E28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0236D0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8FF4470" w14:textId="77777777" w:rsidR="00535988" w:rsidRDefault="00535988" w:rsidP="00AA2326">
            <w:pPr>
              <w:spacing w:after="0"/>
            </w:pPr>
            <w:r>
              <w:t>Version</w:t>
            </w:r>
          </w:p>
        </w:tc>
        <w:tc>
          <w:tcPr>
            <w:tcW w:w="6469" w:type="dxa"/>
          </w:tcPr>
          <w:p w14:paraId="53F16E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2F3BA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1B7D51" w14:textId="77777777" w:rsidR="00535988" w:rsidRDefault="00535988" w:rsidP="00AA2326">
            <w:pPr>
              <w:spacing w:after="0"/>
            </w:pPr>
            <w:r>
              <w:t>Approval Date</w:t>
            </w:r>
          </w:p>
        </w:tc>
        <w:tc>
          <w:tcPr>
            <w:tcW w:w="6469" w:type="dxa"/>
          </w:tcPr>
          <w:p w14:paraId="2BA34DF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5CF94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B3E07B0" w14:textId="77777777" w:rsidR="00535988" w:rsidRDefault="00535988" w:rsidP="00AA2326">
            <w:pPr>
              <w:spacing w:after="0"/>
            </w:pPr>
            <w:r>
              <w:t>Minimum</w:t>
            </w:r>
          </w:p>
        </w:tc>
        <w:tc>
          <w:tcPr>
            <w:tcW w:w="6469" w:type="dxa"/>
          </w:tcPr>
          <w:p w14:paraId="25B9D93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610FB1E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86E445" w14:textId="77777777" w:rsidR="00535988" w:rsidRDefault="00535988" w:rsidP="00AA2326">
            <w:pPr>
              <w:spacing w:after="0"/>
            </w:pPr>
            <w:r>
              <w:t>Maximum</w:t>
            </w:r>
          </w:p>
        </w:tc>
        <w:tc>
          <w:tcPr>
            <w:tcW w:w="6469" w:type="dxa"/>
          </w:tcPr>
          <w:p w14:paraId="3CF012D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141E22B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2289EB2" w14:textId="77777777" w:rsidR="00535988" w:rsidRDefault="00535988" w:rsidP="00AA2326">
            <w:pPr>
              <w:spacing w:after="0"/>
            </w:pPr>
            <w:r>
              <w:t>Default</w:t>
            </w:r>
          </w:p>
        </w:tc>
        <w:tc>
          <w:tcPr>
            <w:tcW w:w="6469" w:type="dxa"/>
          </w:tcPr>
          <w:p w14:paraId="5B5CD9D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54890E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277C62" w14:textId="77777777" w:rsidR="00535988" w:rsidRDefault="00535988" w:rsidP="00AA2326">
            <w:pPr>
              <w:spacing w:after="0"/>
            </w:pPr>
            <w:r>
              <w:t>Value Range</w:t>
            </w:r>
          </w:p>
        </w:tc>
        <w:tc>
          <w:tcPr>
            <w:tcW w:w="6469" w:type="dxa"/>
          </w:tcPr>
          <w:p w14:paraId="7CDB9FA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1087D0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771E764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EACA21" w14:textId="77777777" w:rsidR="00535988" w:rsidRDefault="00535988" w:rsidP="00AA2326">
            <w:pPr>
              <w:spacing w:after="0"/>
            </w:pPr>
            <w:r>
              <w:t>Validation</w:t>
            </w:r>
          </w:p>
        </w:tc>
        <w:tc>
          <w:tcPr>
            <w:tcW w:w="6469" w:type="dxa"/>
          </w:tcPr>
          <w:p w14:paraId="495904E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450A8D2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AD3406" w14:textId="77777777" w:rsidR="00535988" w:rsidRDefault="00535988" w:rsidP="00AA2326">
            <w:pPr>
              <w:spacing w:after="0"/>
            </w:pPr>
            <w:r>
              <w:t>Board</w:t>
            </w:r>
          </w:p>
        </w:tc>
        <w:tc>
          <w:tcPr>
            <w:tcW w:w="6469" w:type="dxa"/>
          </w:tcPr>
          <w:p w14:paraId="1DB1B21C"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3097632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0D6C93F" w14:textId="77777777" w:rsidR="00535988" w:rsidRDefault="00535988" w:rsidP="00AA2326">
            <w:pPr>
              <w:spacing w:after="0"/>
            </w:pPr>
            <w:r>
              <w:t>Owner</w:t>
            </w:r>
          </w:p>
        </w:tc>
        <w:tc>
          <w:tcPr>
            <w:tcW w:w="6469" w:type="dxa"/>
          </w:tcPr>
          <w:p w14:paraId="0AF33DD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86506">
              <w:t>NPCC - IMORCC</w:t>
            </w:r>
          </w:p>
        </w:tc>
      </w:tr>
      <w:tr w:rsidR="00535988" w14:paraId="0A232A5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C39C0C" w14:textId="77777777" w:rsidR="00535988" w:rsidRDefault="00535988" w:rsidP="00AA2326">
            <w:pPr>
              <w:spacing w:after="0"/>
            </w:pPr>
            <w:r>
              <w:t>Steward</w:t>
            </w:r>
          </w:p>
        </w:tc>
        <w:tc>
          <w:tcPr>
            <w:tcW w:w="6469" w:type="dxa"/>
          </w:tcPr>
          <w:p w14:paraId="7D4639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8DDAD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1CE591" w14:textId="77777777" w:rsidR="00535988" w:rsidRDefault="00535988" w:rsidP="00AA2326">
            <w:pPr>
              <w:spacing w:after="0"/>
            </w:pPr>
            <w:r>
              <w:t>Based On</w:t>
            </w:r>
          </w:p>
        </w:tc>
        <w:tc>
          <w:tcPr>
            <w:tcW w:w="6469" w:type="dxa"/>
          </w:tcPr>
          <w:p w14:paraId="299F8C7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45621308" w14:textId="77777777" w:rsidR="00AA2326" w:rsidRDefault="00AA2326" w:rsidP="00AA2326">
      <w:pPr>
        <w:tabs>
          <w:tab w:val="left" w:pos="1700"/>
        </w:tabs>
        <w:spacing w:after="0"/>
        <w:rPr>
          <w:sz w:val="28"/>
          <w:szCs w:val="28"/>
        </w:rPr>
      </w:pPr>
    </w:p>
    <w:p w14:paraId="29FF452C" w14:textId="634FFDE4" w:rsidR="00535988" w:rsidRDefault="00535988" w:rsidP="00AA2326">
      <w:pPr>
        <w:spacing w:after="0"/>
        <w:rPr>
          <w:b/>
          <w:bCs/>
          <w:sz w:val="28"/>
          <w:szCs w:val="28"/>
        </w:rPr>
      </w:pPr>
      <w:r>
        <w:rPr>
          <w:b/>
          <w:bCs/>
          <w:sz w:val="28"/>
          <w:szCs w:val="28"/>
        </w:rPr>
        <w:t>096: Hate Crime</w:t>
      </w:r>
    </w:p>
    <w:tbl>
      <w:tblPr>
        <w:tblStyle w:val="GridTable4-Accent3"/>
        <w:tblW w:w="0" w:type="auto"/>
        <w:tblLook w:val="04A0" w:firstRow="1" w:lastRow="0" w:firstColumn="1" w:lastColumn="0" w:noHBand="0" w:noVBand="1"/>
      </w:tblPr>
      <w:tblGrid>
        <w:gridCol w:w="2547"/>
        <w:gridCol w:w="6469"/>
      </w:tblGrid>
      <w:tr w:rsidR="00535988" w14:paraId="6CAFA2E0"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0D7017" w14:textId="77777777" w:rsidR="00535988" w:rsidRDefault="00535988" w:rsidP="00AA2326">
            <w:pPr>
              <w:spacing w:after="0"/>
            </w:pPr>
            <w:r>
              <w:t>096</w:t>
            </w:r>
          </w:p>
        </w:tc>
        <w:tc>
          <w:tcPr>
            <w:tcW w:w="6469" w:type="dxa"/>
          </w:tcPr>
          <w:p w14:paraId="3B920AA8"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D836F7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084F08" w14:textId="77777777" w:rsidR="00535988" w:rsidRDefault="00535988" w:rsidP="00AA2326">
            <w:pPr>
              <w:spacing w:after="0"/>
            </w:pPr>
            <w:r>
              <w:t>POLE Class</w:t>
            </w:r>
          </w:p>
        </w:tc>
        <w:tc>
          <w:tcPr>
            <w:tcW w:w="6469" w:type="dxa"/>
          </w:tcPr>
          <w:p w14:paraId="3ECCAFDC"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8D0586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6586C05" w14:textId="77777777" w:rsidR="00535988" w:rsidRDefault="00535988" w:rsidP="00AA2326">
            <w:pPr>
              <w:spacing w:after="0"/>
            </w:pPr>
            <w:r>
              <w:t>Entity Group</w:t>
            </w:r>
          </w:p>
        </w:tc>
        <w:tc>
          <w:tcPr>
            <w:tcW w:w="6469" w:type="dxa"/>
          </w:tcPr>
          <w:p w14:paraId="4934C758"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7D6CA5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DC54AA" w14:textId="77777777" w:rsidR="00535988" w:rsidRDefault="00535988" w:rsidP="00AA2326">
            <w:pPr>
              <w:spacing w:after="0"/>
            </w:pPr>
            <w:r>
              <w:lastRenderedPageBreak/>
              <w:t>Attribute Name</w:t>
            </w:r>
          </w:p>
        </w:tc>
        <w:tc>
          <w:tcPr>
            <w:tcW w:w="6469" w:type="dxa"/>
          </w:tcPr>
          <w:p w14:paraId="0EA8D12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Hate Crime</w:t>
            </w:r>
          </w:p>
        </w:tc>
      </w:tr>
      <w:tr w:rsidR="00535988" w14:paraId="648567B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113668" w14:textId="77777777" w:rsidR="00535988" w:rsidRDefault="00535988" w:rsidP="00AA2326">
            <w:pPr>
              <w:spacing w:after="0"/>
            </w:pPr>
            <w:r>
              <w:t>Attribute Description</w:t>
            </w:r>
          </w:p>
        </w:tc>
        <w:tc>
          <w:tcPr>
            <w:tcW w:w="6469" w:type="dxa"/>
          </w:tcPr>
          <w:p w14:paraId="4B61083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2F3510">
              <w:t>What type of Hate Crime - allowing for other non-monitored strands</w:t>
            </w:r>
          </w:p>
        </w:tc>
      </w:tr>
      <w:tr w:rsidR="00535988" w14:paraId="452ED3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E9D995" w14:textId="77777777" w:rsidR="00535988" w:rsidRDefault="00535988" w:rsidP="00AA2326">
            <w:pPr>
              <w:spacing w:after="0"/>
            </w:pPr>
            <w:r>
              <w:t>Standard Type</w:t>
            </w:r>
          </w:p>
        </w:tc>
        <w:tc>
          <w:tcPr>
            <w:tcW w:w="6469" w:type="dxa"/>
          </w:tcPr>
          <w:p w14:paraId="624D291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631B9F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08583F1" w14:textId="77777777" w:rsidR="00535988" w:rsidRDefault="00535988" w:rsidP="00AA2326">
            <w:pPr>
              <w:spacing w:after="0"/>
            </w:pPr>
            <w:r>
              <w:t>Minimum Standard</w:t>
            </w:r>
          </w:p>
        </w:tc>
        <w:tc>
          <w:tcPr>
            <w:tcW w:w="6469" w:type="dxa"/>
          </w:tcPr>
          <w:p w14:paraId="0D2381A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056C5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B8DBFA" w14:textId="77777777" w:rsidR="00535988" w:rsidRDefault="00535988" w:rsidP="00AA2326">
            <w:pPr>
              <w:spacing w:after="0"/>
            </w:pPr>
            <w:r>
              <w:t>Protected Characteristic</w:t>
            </w:r>
          </w:p>
        </w:tc>
        <w:tc>
          <w:tcPr>
            <w:tcW w:w="6469" w:type="dxa"/>
          </w:tcPr>
          <w:p w14:paraId="3ADBE115" w14:textId="5520B8BA" w:rsidR="00535988" w:rsidRDefault="00C21E65" w:rsidP="00AA2326">
            <w:pPr>
              <w:spacing w:after="0"/>
              <w:cnfStyle w:val="000000100000" w:firstRow="0" w:lastRow="0" w:firstColumn="0" w:lastColumn="0" w:oddVBand="0" w:evenVBand="0" w:oddHBand="1" w:evenHBand="0" w:firstRowFirstColumn="0" w:firstRowLastColumn="0" w:lastRowFirstColumn="0" w:lastRowLastColumn="0"/>
            </w:pPr>
            <w:r w:rsidRPr="00C21E65">
              <w:t>Association exists with</w:t>
            </w:r>
            <w:r>
              <w:t xml:space="preserve"> </w:t>
            </w:r>
            <w:r w:rsidRPr="00C21E65">
              <w:t>'Sexual Orientation' and 'Race</w:t>
            </w:r>
            <w:r>
              <w:t>’</w:t>
            </w:r>
          </w:p>
        </w:tc>
      </w:tr>
      <w:tr w:rsidR="00535988" w14:paraId="4462E2A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E7C97D" w14:textId="77777777" w:rsidR="00535988" w:rsidRDefault="00535988" w:rsidP="00AA2326">
            <w:pPr>
              <w:spacing w:after="0"/>
            </w:pPr>
            <w:r>
              <w:t>Version</w:t>
            </w:r>
          </w:p>
        </w:tc>
        <w:tc>
          <w:tcPr>
            <w:tcW w:w="6469" w:type="dxa"/>
          </w:tcPr>
          <w:p w14:paraId="462995C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FA882C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9F17B0" w14:textId="77777777" w:rsidR="00535988" w:rsidRDefault="00535988" w:rsidP="00AA2326">
            <w:pPr>
              <w:spacing w:after="0"/>
            </w:pPr>
            <w:r>
              <w:t>Approval Date</w:t>
            </w:r>
          </w:p>
        </w:tc>
        <w:tc>
          <w:tcPr>
            <w:tcW w:w="6469" w:type="dxa"/>
          </w:tcPr>
          <w:p w14:paraId="125C72B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A4CCD1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EAF13DD" w14:textId="77777777" w:rsidR="00535988" w:rsidRDefault="00535988" w:rsidP="00AA2326">
            <w:pPr>
              <w:spacing w:after="0"/>
            </w:pPr>
            <w:r>
              <w:t>Minimum</w:t>
            </w:r>
          </w:p>
        </w:tc>
        <w:tc>
          <w:tcPr>
            <w:tcW w:w="6469" w:type="dxa"/>
          </w:tcPr>
          <w:p w14:paraId="1D9A0F6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03</w:t>
            </w:r>
          </w:p>
        </w:tc>
      </w:tr>
      <w:tr w:rsidR="00535988" w14:paraId="57A371A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649E75" w14:textId="77777777" w:rsidR="00535988" w:rsidRDefault="00535988" w:rsidP="00AA2326">
            <w:pPr>
              <w:spacing w:after="0"/>
            </w:pPr>
            <w:r>
              <w:t>Maximum</w:t>
            </w:r>
          </w:p>
        </w:tc>
        <w:tc>
          <w:tcPr>
            <w:tcW w:w="6469" w:type="dxa"/>
          </w:tcPr>
          <w:p w14:paraId="421FC3B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25</w:t>
            </w:r>
          </w:p>
        </w:tc>
      </w:tr>
      <w:tr w:rsidR="00535988" w14:paraId="41EE1DA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4C2CBF" w14:textId="77777777" w:rsidR="00535988" w:rsidRDefault="00535988" w:rsidP="00AA2326">
            <w:pPr>
              <w:spacing w:after="0"/>
            </w:pPr>
            <w:r>
              <w:t>Default</w:t>
            </w:r>
          </w:p>
        </w:tc>
        <w:tc>
          <w:tcPr>
            <w:tcW w:w="6469" w:type="dxa"/>
          </w:tcPr>
          <w:p w14:paraId="695D78B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2B38C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F4DA46" w14:textId="77777777" w:rsidR="00535988" w:rsidRDefault="00535988" w:rsidP="00AA2326">
            <w:pPr>
              <w:spacing w:after="0"/>
            </w:pPr>
            <w:r>
              <w:t>Value Range</w:t>
            </w:r>
          </w:p>
        </w:tc>
        <w:tc>
          <w:tcPr>
            <w:tcW w:w="6469" w:type="dxa"/>
          </w:tcPr>
          <w:p w14:paraId="5A668F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N/A</w:t>
            </w:r>
          </w:p>
          <w:p w14:paraId="2B92E3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Race</w:t>
            </w:r>
          </w:p>
          <w:p w14:paraId="3D2A5C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Religion</w:t>
            </w:r>
          </w:p>
          <w:p w14:paraId="1D23E22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Sexual Orientation</w:t>
            </w:r>
          </w:p>
          <w:p w14:paraId="04A8708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Transgender</w:t>
            </w:r>
          </w:p>
          <w:p w14:paraId="4CF29E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Other</w:t>
            </w:r>
          </w:p>
        </w:tc>
      </w:tr>
      <w:tr w:rsidR="00535988" w14:paraId="1F17396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1BC4EB" w14:textId="77777777" w:rsidR="00535988" w:rsidRDefault="00535988" w:rsidP="00AA2326">
            <w:pPr>
              <w:spacing w:after="0"/>
            </w:pPr>
            <w:r>
              <w:t>Validation</w:t>
            </w:r>
          </w:p>
        </w:tc>
        <w:tc>
          <w:tcPr>
            <w:tcW w:w="6469" w:type="dxa"/>
          </w:tcPr>
          <w:p w14:paraId="7D5E20A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E38B5">
              <w:t>1. Alphanumeric</w:t>
            </w:r>
          </w:p>
        </w:tc>
      </w:tr>
      <w:tr w:rsidR="00535988" w14:paraId="73D5D1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01E7C7" w14:textId="77777777" w:rsidR="00535988" w:rsidRDefault="00535988" w:rsidP="00AA2326">
            <w:pPr>
              <w:spacing w:after="0"/>
            </w:pPr>
            <w:r>
              <w:t>Board</w:t>
            </w:r>
          </w:p>
        </w:tc>
        <w:tc>
          <w:tcPr>
            <w:tcW w:w="6469" w:type="dxa"/>
          </w:tcPr>
          <w:p w14:paraId="3925A272"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5F268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D2C60F" w14:textId="77777777" w:rsidR="00535988" w:rsidRDefault="00535988" w:rsidP="00AA2326">
            <w:pPr>
              <w:spacing w:after="0"/>
            </w:pPr>
            <w:r>
              <w:t>Owner</w:t>
            </w:r>
          </w:p>
        </w:tc>
        <w:tc>
          <w:tcPr>
            <w:tcW w:w="6469" w:type="dxa"/>
          </w:tcPr>
          <w:p w14:paraId="6D050DE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5E7DAA9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962E4C" w14:textId="77777777" w:rsidR="00535988" w:rsidRDefault="00535988" w:rsidP="00AA2326">
            <w:pPr>
              <w:spacing w:after="0"/>
            </w:pPr>
            <w:r>
              <w:t>Steward</w:t>
            </w:r>
          </w:p>
        </w:tc>
        <w:tc>
          <w:tcPr>
            <w:tcW w:w="6469" w:type="dxa"/>
          </w:tcPr>
          <w:p w14:paraId="6F7B0BB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60ABA23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077DB1" w14:textId="77777777" w:rsidR="00535988" w:rsidRDefault="00535988" w:rsidP="00AA2326">
            <w:pPr>
              <w:spacing w:after="0"/>
            </w:pPr>
            <w:r>
              <w:t>Based On</w:t>
            </w:r>
          </w:p>
        </w:tc>
        <w:tc>
          <w:tcPr>
            <w:tcW w:w="6469" w:type="dxa"/>
          </w:tcPr>
          <w:p w14:paraId="386DA04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F57771">
              <w:t>College of Policing Guidance</w:t>
            </w:r>
          </w:p>
        </w:tc>
      </w:tr>
      <w:tr w:rsidR="00874E8D" w14:paraId="681FC4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AF3E6C" w14:textId="43B2EB6C" w:rsidR="00874E8D" w:rsidRDefault="006A1344" w:rsidP="00AA2326">
            <w:pPr>
              <w:spacing w:after="0"/>
            </w:pPr>
            <w:r>
              <w:t>Additional commentary</w:t>
            </w:r>
          </w:p>
        </w:tc>
        <w:tc>
          <w:tcPr>
            <w:tcW w:w="6469" w:type="dxa"/>
          </w:tcPr>
          <w:p w14:paraId="73FA65C9" w14:textId="2E4376AA" w:rsidR="00874E8D" w:rsidRPr="00F57771" w:rsidRDefault="006A1344" w:rsidP="00AA2326">
            <w:pPr>
              <w:spacing w:after="0"/>
              <w:cnfStyle w:val="000000100000" w:firstRow="0" w:lastRow="0" w:firstColumn="0" w:lastColumn="0" w:oddVBand="0" w:evenVBand="0" w:oddHBand="1" w:evenHBand="0" w:firstRowFirstColumn="0" w:firstRowLastColumn="0" w:lastRowFirstColumn="0" w:lastRowLastColumn="0"/>
            </w:pPr>
            <w:r w:rsidRPr="006A1344">
              <w:t>This lists '5 monitored strands of Hate Crime'. Hate crime requires motivation by a hostility or p</w:t>
            </w:r>
            <w:r>
              <w:t>r</w:t>
            </w:r>
            <w:r w:rsidRPr="006A1344">
              <w:t>ejudice based on one of these strands. There is also allowance for 'non-monitored' strands as well. These are not covered as the minimum standard.</w:t>
            </w:r>
          </w:p>
        </w:tc>
      </w:tr>
    </w:tbl>
    <w:p w14:paraId="28AB8ACC" w14:textId="1DCBF012" w:rsidR="00535988" w:rsidRDefault="00535988" w:rsidP="00AA2326">
      <w:pPr>
        <w:spacing w:after="0"/>
        <w:rPr>
          <w:b/>
          <w:bCs/>
          <w:sz w:val="28"/>
          <w:szCs w:val="28"/>
        </w:rPr>
      </w:pPr>
      <w:r>
        <w:rPr>
          <w:b/>
          <w:bCs/>
          <w:sz w:val="28"/>
          <w:szCs w:val="28"/>
        </w:rPr>
        <w:t>097: Property - Category</w:t>
      </w:r>
    </w:p>
    <w:tbl>
      <w:tblPr>
        <w:tblStyle w:val="GridTable4-Accent3"/>
        <w:tblW w:w="0" w:type="auto"/>
        <w:tblLook w:val="04A0" w:firstRow="1" w:lastRow="0" w:firstColumn="1" w:lastColumn="0" w:noHBand="0" w:noVBand="1"/>
      </w:tblPr>
      <w:tblGrid>
        <w:gridCol w:w="2547"/>
        <w:gridCol w:w="6469"/>
      </w:tblGrid>
      <w:tr w:rsidR="00535988" w14:paraId="0A7FD896"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F880FC" w14:textId="77777777" w:rsidR="00535988" w:rsidRDefault="00535988" w:rsidP="00AA2326">
            <w:pPr>
              <w:spacing w:after="0"/>
            </w:pPr>
            <w:r>
              <w:t>097</w:t>
            </w:r>
          </w:p>
        </w:tc>
        <w:tc>
          <w:tcPr>
            <w:tcW w:w="6469" w:type="dxa"/>
          </w:tcPr>
          <w:p w14:paraId="73792B5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7C49C2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A4A644" w14:textId="77777777" w:rsidR="00535988" w:rsidRDefault="00535988" w:rsidP="00AA2326">
            <w:pPr>
              <w:spacing w:after="0"/>
            </w:pPr>
            <w:r>
              <w:t>POLE Class</w:t>
            </w:r>
          </w:p>
        </w:tc>
        <w:tc>
          <w:tcPr>
            <w:tcW w:w="6469" w:type="dxa"/>
          </w:tcPr>
          <w:p w14:paraId="788B6C3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71B311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CA77A54" w14:textId="77777777" w:rsidR="00535988" w:rsidRDefault="00535988" w:rsidP="00AA2326">
            <w:pPr>
              <w:spacing w:after="0"/>
            </w:pPr>
            <w:r>
              <w:t>Entity Group</w:t>
            </w:r>
          </w:p>
        </w:tc>
        <w:tc>
          <w:tcPr>
            <w:tcW w:w="6469" w:type="dxa"/>
          </w:tcPr>
          <w:p w14:paraId="700CD38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19F8A96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380E5D" w14:textId="77777777" w:rsidR="00535988" w:rsidRDefault="00535988" w:rsidP="00AA2326">
            <w:pPr>
              <w:spacing w:after="0"/>
            </w:pPr>
            <w:r>
              <w:t>Attribute Name</w:t>
            </w:r>
          </w:p>
        </w:tc>
        <w:tc>
          <w:tcPr>
            <w:tcW w:w="6469" w:type="dxa"/>
          </w:tcPr>
          <w:p w14:paraId="668BBDA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 Category</w:t>
            </w:r>
          </w:p>
        </w:tc>
      </w:tr>
      <w:tr w:rsidR="00535988" w14:paraId="28E2263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386E107" w14:textId="77777777" w:rsidR="00535988" w:rsidRDefault="00535988" w:rsidP="00AA2326">
            <w:pPr>
              <w:spacing w:after="0"/>
            </w:pPr>
            <w:r>
              <w:t>Attribute Description</w:t>
            </w:r>
          </w:p>
        </w:tc>
        <w:tc>
          <w:tcPr>
            <w:tcW w:w="6469" w:type="dxa"/>
          </w:tcPr>
          <w:p w14:paraId="1873AD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34CC9">
              <w:t>Categorisation of property defined by PND</w:t>
            </w:r>
          </w:p>
        </w:tc>
      </w:tr>
      <w:tr w:rsidR="00535988" w14:paraId="0DFB379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E1F763" w14:textId="77777777" w:rsidR="00535988" w:rsidRDefault="00535988" w:rsidP="00AA2326">
            <w:pPr>
              <w:spacing w:after="0"/>
            </w:pPr>
            <w:r>
              <w:t>Standard Type</w:t>
            </w:r>
          </w:p>
        </w:tc>
        <w:tc>
          <w:tcPr>
            <w:tcW w:w="6469" w:type="dxa"/>
          </w:tcPr>
          <w:p w14:paraId="25DC42CB"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757F23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8F9D00" w14:textId="77777777" w:rsidR="00535988" w:rsidRDefault="00535988" w:rsidP="00AA2326">
            <w:pPr>
              <w:spacing w:after="0"/>
            </w:pPr>
            <w:r>
              <w:t>Minimum Standard</w:t>
            </w:r>
          </w:p>
        </w:tc>
        <w:tc>
          <w:tcPr>
            <w:tcW w:w="6469" w:type="dxa"/>
          </w:tcPr>
          <w:p w14:paraId="1586F55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2E62D8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944D6B" w14:textId="77777777" w:rsidR="00535988" w:rsidRDefault="00535988" w:rsidP="00AA2326">
            <w:pPr>
              <w:spacing w:after="0"/>
            </w:pPr>
            <w:r>
              <w:t>Protected Characteristic</w:t>
            </w:r>
          </w:p>
        </w:tc>
        <w:tc>
          <w:tcPr>
            <w:tcW w:w="6469" w:type="dxa"/>
          </w:tcPr>
          <w:p w14:paraId="396AD7D1" w14:textId="63279A5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80C291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6CEA75" w14:textId="77777777" w:rsidR="00535988" w:rsidRDefault="00535988" w:rsidP="00AA2326">
            <w:pPr>
              <w:spacing w:after="0"/>
            </w:pPr>
            <w:r>
              <w:t>Version</w:t>
            </w:r>
          </w:p>
        </w:tc>
        <w:tc>
          <w:tcPr>
            <w:tcW w:w="6469" w:type="dxa"/>
          </w:tcPr>
          <w:p w14:paraId="646B6B9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B523D5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916D5C" w14:textId="77777777" w:rsidR="00535988" w:rsidRDefault="00535988" w:rsidP="00AA2326">
            <w:pPr>
              <w:spacing w:after="0"/>
            </w:pPr>
            <w:r>
              <w:t>Approval Date</w:t>
            </w:r>
          </w:p>
        </w:tc>
        <w:tc>
          <w:tcPr>
            <w:tcW w:w="6469" w:type="dxa"/>
          </w:tcPr>
          <w:p w14:paraId="471D54F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FA7162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07D466" w14:textId="77777777" w:rsidR="00535988" w:rsidRDefault="00535988" w:rsidP="00AA2326">
            <w:pPr>
              <w:spacing w:after="0"/>
            </w:pPr>
            <w:r>
              <w:t>Minimum</w:t>
            </w:r>
          </w:p>
        </w:tc>
        <w:tc>
          <w:tcPr>
            <w:tcW w:w="6469" w:type="dxa"/>
          </w:tcPr>
          <w:p w14:paraId="206C23D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3A3B49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0A3228" w14:textId="77777777" w:rsidR="00535988" w:rsidRDefault="00535988" w:rsidP="00AA2326">
            <w:pPr>
              <w:spacing w:after="0"/>
            </w:pPr>
            <w:r>
              <w:t>Maximum</w:t>
            </w:r>
          </w:p>
        </w:tc>
        <w:tc>
          <w:tcPr>
            <w:tcW w:w="6469" w:type="dxa"/>
          </w:tcPr>
          <w:p w14:paraId="3A330DC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019A78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A544BB7" w14:textId="77777777" w:rsidR="00535988" w:rsidRDefault="00535988" w:rsidP="00AA2326">
            <w:pPr>
              <w:spacing w:after="0"/>
            </w:pPr>
            <w:r>
              <w:lastRenderedPageBreak/>
              <w:t>Default</w:t>
            </w:r>
          </w:p>
        </w:tc>
        <w:tc>
          <w:tcPr>
            <w:tcW w:w="6469" w:type="dxa"/>
          </w:tcPr>
          <w:p w14:paraId="1EE988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BE2A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3D7C19" w14:textId="77777777" w:rsidR="00535988" w:rsidRDefault="00535988" w:rsidP="00AA2326">
            <w:pPr>
              <w:spacing w:after="0"/>
            </w:pPr>
            <w:r>
              <w:t>Value Range</w:t>
            </w:r>
          </w:p>
        </w:tc>
        <w:tc>
          <w:tcPr>
            <w:tcW w:w="6469" w:type="dxa"/>
          </w:tcPr>
          <w:p w14:paraId="18CECDE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681DBE">
              <w:t>Drawn from PND (59 Items)</w:t>
            </w:r>
          </w:p>
        </w:tc>
      </w:tr>
      <w:tr w:rsidR="00535988" w14:paraId="104BB53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A6F7092" w14:textId="77777777" w:rsidR="00535988" w:rsidRDefault="00535988" w:rsidP="00AA2326">
            <w:pPr>
              <w:spacing w:after="0"/>
            </w:pPr>
            <w:r>
              <w:t>Validation</w:t>
            </w:r>
          </w:p>
        </w:tc>
        <w:tc>
          <w:tcPr>
            <w:tcW w:w="6469" w:type="dxa"/>
          </w:tcPr>
          <w:p w14:paraId="103E4F0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p w14:paraId="4169BB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2. One option only to be drawn from list</w:t>
            </w:r>
          </w:p>
        </w:tc>
      </w:tr>
      <w:tr w:rsidR="00535988" w14:paraId="4EF6EA1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738E91" w14:textId="77777777" w:rsidR="00535988" w:rsidRDefault="00535988" w:rsidP="00AA2326">
            <w:pPr>
              <w:spacing w:after="0"/>
            </w:pPr>
            <w:r>
              <w:t>Board</w:t>
            </w:r>
          </w:p>
        </w:tc>
        <w:tc>
          <w:tcPr>
            <w:tcW w:w="6469" w:type="dxa"/>
          </w:tcPr>
          <w:p w14:paraId="4331221F"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4FB4E72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1800EC2" w14:textId="77777777" w:rsidR="00535988" w:rsidRDefault="00535988" w:rsidP="00AA2326">
            <w:pPr>
              <w:spacing w:after="0"/>
            </w:pPr>
            <w:r>
              <w:t>Owner</w:t>
            </w:r>
          </w:p>
        </w:tc>
        <w:tc>
          <w:tcPr>
            <w:tcW w:w="6469" w:type="dxa"/>
          </w:tcPr>
          <w:p w14:paraId="58C319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535988" w14:paraId="183BBED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13FBAF" w14:textId="77777777" w:rsidR="00535988" w:rsidRDefault="00535988" w:rsidP="00AA2326">
            <w:pPr>
              <w:spacing w:after="0"/>
            </w:pPr>
            <w:r>
              <w:t>Steward</w:t>
            </w:r>
          </w:p>
        </w:tc>
        <w:tc>
          <w:tcPr>
            <w:tcW w:w="6469" w:type="dxa"/>
          </w:tcPr>
          <w:p w14:paraId="1BAB5DD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B12164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7155815" w14:textId="77777777" w:rsidR="00535988" w:rsidRDefault="00535988" w:rsidP="00AA2326">
            <w:pPr>
              <w:spacing w:after="0"/>
            </w:pPr>
            <w:r>
              <w:t>Based On</w:t>
            </w:r>
          </w:p>
        </w:tc>
        <w:tc>
          <w:tcPr>
            <w:tcW w:w="6469" w:type="dxa"/>
          </w:tcPr>
          <w:p w14:paraId="18E101E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 xml:space="preserve">PND - </w:t>
            </w:r>
            <w:proofErr w:type="spellStart"/>
            <w:r w:rsidRPr="00122C92">
              <w:t>ObjectCategoryList</w:t>
            </w:r>
            <w:proofErr w:type="spellEnd"/>
          </w:p>
        </w:tc>
      </w:tr>
    </w:tbl>
    <w:p w14:paraId="4FEDF0E5" w14:textId="77777777" w:rsidR="00535988" w:rsidRDefault="00535988" w:rsidP="00AA2326">
      <w:pPr>
        <w:tabs>
          <w:tab w:val="left" w:pos="1420"/>
        </w:tabs>
        <w:spacing w:after="0"/>
        <w:rPr>
          <w:sz w:val="28"/>
          <w:szCs w:val="28"/>
        </w:rPr>
      </w:pPr>
    </w:p>
    <w:p w14:paraId="763F5D20" w14:textId="77777777" w:rsidR="00535988" w:rsidRDefault="00535988" w:rsidP="00AA2326">
      <w:pPr>
        <w:spacing w:after="0"/>
        <w:rPr>
          <w:b/>
          <w:bCs/>
          <w:sz w:val="28"/>
          <w:szCs w:val="28"/>
        </w:rPr>
      </w:pPr>
      <w:r>
        <w:rPr>
          <w:b/>
          <w:bCs/>
          <w:sz w:val="28"/>
          <w:szCs w:val="28"/>
        </w:rPr>
        <w:t xml:space="preserve">098: </w:t>
      </w:r>
      <w:r w:rsidRPr="000D38C7">
        <w:rPr>
          <w:b/>
          <w:bCs/>
          <w:sz w:val="28"/>
          <w:szCs w:val="28"/>
        </w:rPr>
        <w:t>Property - Description</w:t>
      </w:r>
    </w:p>
    <w:tbl>
      <w:tblPr>
        <w:tblStyle w:val="GridTable4-Accent3"/>
        <w:tblW w:w="0" w:type="auto"/>
        <w:tblLook w:val="04A0" w:firstRow="1" w:lastRow="0" w:firstColumn="1" w:lastColumn="0" w:noHBand="0" w:noVBand="1"/>
      </w:tblPr>
      <w:tblGrid>
        <w:gridCol w:w="2547"/>
        <w:gridCol w:w="6469"/>
      </w:tblGrid>
      <w:tr w:rsidR="00535988" w14:paraId="687EC83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7E48FF4" w14:textId="77777777" w:rsidR="00535988" w:rsidRDefault="00535988" w:rsidP="00AA2326">
            <w:pPr>
              <w:spacing w:after="0"/>
            </w:pPr>
            <w:r>
              <w:t>098</w:t>
            </w:r>
          </w:p>
        </w:tc>
        <w:tc>
          <w:tcPr>
            <w:tcW w:w="6469" w:type="dxa"/>
          </w:tcPr>
          <w:p w14:paraId="1673833F"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3F46F4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D51A36" w14:textId="77777777" w:rsidR="00535988" w:rsidRDefault="00535988" w:rsidP="00AA2326">
            <w:pPr>
              <w:spacing w:after="0"/>
            </w:pPr>
            <w:r>
              <w:t>POLE Class</w:t>
            </w:r>
          </w:p>
        </w:tc>
        <w:tc>
          <w:tcPr>
            <w:tcW w:w="6469" w:type="dxa"/>
          </w:tcPr>
          <w:p w14:paraId="245B7717"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DB0FEE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5E6418" w14:textId="77777777" w:rsidR="00535988" w:rsidRDefault="00535988" w:rsidP="00AA2326">
            <w:pPr>
              <w:spacing w:after="0"/>
            </w:pPr>
            <w:r>
              <w:t>Entity Group</w:t>
            </w:r>
          </w:p>
        </w:tc>
        <w:tc>
          <w:tcPr>
            <w:tcW w:w="6469" w:type="dxa"/>
          </w:tcPr>
          <w:p w14:paraId="4732AA03"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52AB6A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2F6DD0" w14:textId="77777777" w:rsidR="00535988" w:rsidRDefault="00535988" w:rsidP="00AA2326">
            <w:pPr>
              <w:spacing w:after="0"/>
            </w:pPr>
            <w:r>
              <w:t>Attribute Name</w:t>
            </w:r>
          </w:p>
        </w:tc>
        <w:tc>
          <w:tcPr>
            <w:tcW w:w="6469" w:type="dxa"/>
          </w:tcPr>
          <w:p w14:paraId="5894772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Property - Description</w:t>
            </w:r>
          </w:p>
        </w:tc>
      </w:tr>
      <w:tr w:rsidR="00535988" w14:paraId="548C3C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52F380A" w14:textId="77777777" w:rsidR="00535988" w:rsidRDefault="00535988" w:rsidP="00AA2326">
            <w:pPr>
              <w:spacing w:after="0"/>
            </w:pPr>
            <w:r>
              <w:t>Attribute Description</w:t>
            </w:r>
          </w:p>
        </w:tc>
        <w:tc>
          <w:tcPr>
            <w:tcW w:w="6469" w:type="dxa"/>
          </w:tcPr>
          <w:p w14:paraId="4F85A15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1F6E0B">
              <w:t>A short description of the property</w:t>
            </w:r>
          </w:p>
        </w:tc>
      </w:tr>
      <w:tr w:rsidR="00535988" w14:paraId="096D01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F74B63" w14:textId="77777777" w:rsidR="00535988" w:rsidRDefault="00535988" w:rsidP="00AA2326">
            <w:pPr>
              <w:spacing w:after="0"/>
            </w:pPr>
            <w:r>
              <w:t>Standard Type</w:t>
            </w:r>
          </w:p>
        </w:tc>
        <w:tc>
          <w:tcPr>
            <w:tcW w:w="6469" w:type="dxa"/>
          </w:tcPr>
          <w:p w14:paraId="0413DF5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3501D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D1ED24" w14:textId="77777777" w:rsidR="00535988" w:rsidRDefault="00535988" w:rsidP="00AA2326">
            <w:pPr>
              <w:spacing w:after="0"/>
            </w:pPr>
            <w:r>
              <w:t>Minimum Standard</w:t>
            </w:r>
          </w:p>
        </w:tc>
        <w:tc>
          <w:tcPr>
            <w:tcW w:w="6469" w:type="dxa"/>
          </w:tcPr>
          <w:p w14:paraId="51834BD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4A730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E97AFE" w14:textId="77777777" w:rsidR="00535988" w:rsidRDefault="00535988" w:rsidP="00AA2326">
            <w:pPr>
              <w:spacing w:after="0"/>
            </w:pPr>
            <w:r>
              <w:t>Protected Characteristic</w:t>
            </w:r>
          </w:p>
        </w:tc>
        <w:tc>
          <w:tcPr>
            <w:tcW w:w="6469" w:type="dxa"/>
          </w:tcPr>
          <w:p w14:paraId="72201A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208FB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CEED9C7" w14:textId="77777777" w:rsidR="00535988" w:rsidRDefault="00535988" w:rsidP="00AA2326">
            <w:pPr>
              <w:spacing w:after="0"/>
            </w:pPr>
            <w:r>
              <w:t>Version</w:t>
            </w:r>
          </w:p>
        </w:tc>
        <w:tc>
          <w:tcPr>
            <w:tcW w:w="6469" w:type="dxa"/>
          </w:tcPr>
          <w:p w14:paraId="6225751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1FFF70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2722C" w14:textId="77777777" w:rsidR="00535988" w:rsidRDefault="00535988" w:rsidP="00AA2326">
            <w:pPr>
              <w:spacing w:after="0"/>
            </w:pPr>
            <w:r>
              <w:t>Approval Date</w:t>
            </w:r>
          </w:p>
        </w:tc>
        <w:tc>
          <w:tcPr>
            <w:tcW w:w="6469" w:type="dxa"/>
          </w:tcPr>
          <w:p w14:paraId="01D2E0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B73FA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B5658C" w14:textId="77777777" w:rsidR="00535988" w:rsidRDefault="00535988" w:rsidP="00AA2326">
            <w:pPr>
              <w:spacing w:after="0"/>
            </w:pPr>
            <w:r>
              <w:t>Minimum</w:t>
            </w:r>
          </w:p>
        </w:tc>
        <w:tc>
          <w:tcPr>
            <w:tcW w:w="6469" w:type="dxa"/>
          </w:tcPr>
          <w:p w14:paraId="010582B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F17A04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6C21CB" w14:textId="77777777" w:rsidR="00535988" w:rsidRDefault="00535988" w:rsidP="00AA2326">
            <w:pPr>
              <w:spacing w:after="0"/>
            </w:pPr>
            <w:r>
              <w:t>Maximum</w:t>
            </w:r>
          </w:p>
        </w:tc>
        <w:tc>
          <w:tcPr>
            <w:tcW w:w="6469" w:type="dxa"/>
          </w:tcPr>
          <w:p w14:paraId="3E59337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63D6F4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86D04BC" w14:textId="77777777" w:rsidR="00535988" w:rsidRDefault="00535988" w:rsidP="00AA2326">
            <w:pPr>
              <w:spacing w:after="0"/>
            </w:pPr>
            <w:r>
              <w:t>Default</w:t>
            </w:r>
          </w:p>
        </w:tc>
        <w:tc>
          <w:tcPr>
            <w:tcW w:w="6469" w:type="dxa"/>
          </w:tcPr>
          <w:p w14:paraId="195B6FA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2011529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6E60A9" w14:textId="77777777" w:rsidR="00535988" w:rsidRDefault="00535988" w:rsidP="00AA2326">
            <w:pPr>
              <w:spacing w:after="0"/>
            </w:pPr>
            <w:r>
              <w:t>Value Range</w:t>
            </w:r>
          </w:p>
        </w:tc>
        <w:tc>
          <w:tcPr>
            <w:tcW w:w="6469" w:type="dxa"/>
          </w:tcPr>
          <w:p w14:paraId="4D7F19E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90F6E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39B2481" w14:textId="77777777" w:rsidR="00535988" w:rsidRDefault="00535988" w:rsidP="00AA2326">
            <w:pPr>
              <w:spacing w:after="0"/>
            </w:pPr>
            <w:r>
              <w:t>Validation</w:t>
            </w:r>
          </w:p>
        </w:tc>
        <w:tc>
          <w:tcPr>
            <w:tcW w:w="6469" w:type="dxa"/>
          </w:tcPr>
          <w:p w14:paraId="01D4500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53D67B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FD70BD" w14:textId="77777777" w:rsidR="00535988" w:rsidRDefault="00535988" w:rsidP="00AA2326">
            <w:pPr>
              <w:spacing w:after="0"/>
            </w:pPr>
            <w:r>
              <w:t>Board</w:t>
            </w:r>
          </w:p>
        </w:tc>
        <w:tc>
          <w:tcPr>
            <w:tcW w:w="6469" w:type="dxa"/>
          </w:tcPr>
          <w:p w14:paraId="68DB0436"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B936F1" w14:paraId="560404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C0474D" w14:textId="77777777" w:rsidR="00B936F1" w:rsidRDefault="00B936F1" w:rsidP="00B936F1">
            <w:pPr>
              <w:spacing w:after="0"/>
            </w:pPr>
            <w:r>
              <w:t>Owner</w:t>
            </w:r>
          </w:p>
        </w:tc>
        <w:tc>
          <w:tcPr>
            <w:tcW w:w="6469" w:type="dxa"/>
          </w:tcPr>
          <w:p w14:paraId="5E7BFF75" w14:textId="6A701AD9" w:rsidR="00B936F1" w:rsidRDefault="00B936F1" w:rsidP="00B936F1">
            <w:pPr>
              <w:spacing w:after="0"/>
              <w:cnfStyle w:val="000000000000" w:firstRow="0" w:lastRow="0" w:firstColumn="0" w:lastColumn="0" w:oddVBand="0" w:evenVBand="0" w:oddHBand="0" w:evenHBand="0" w:firstRowFirstColumn="0" w:firstRowLastColumn="0" w:lastRowFirstColumn="0" w:lastRowLastColumn="0"/>
            </w:pPr>
            <w:r>
              <w:t>NPCC - CRIME OPS (Performance and Standards portfolio)</w:t>
            </w:r>
          </w:p>
        </w:tc>
      </w:tr>
      <w:tr w:rsidR="00B936F1" w14:paraId="1F78854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3F7349" w14:textId="77777777" w:rsidR="00B936F1" w:rsidRDefault="00B936F1" w:rsidP="00B936F1">
            <w:pPr>
              <w:spacing w:after="0"/>
            </w:pPr>
            <w:r>
              <w:t>Steward</w:t>
            </w:r>
          </w:p>
        </w:tc>
        <w:tc>
          <w:tcPr>
            <w:tcW w:w="6469" w:type="dxa"/>
          </w:tcPr>
          <w:p w14:paraId="6436A583" w14:textId="77777777" w:rsidR="00B936F1" w:rsidRDefault="00B936F1" w:rsidP="00B936F1">
            <w:pPr>
              <w:spacing w:after="0"/>
              <w:cnfStyle w:val="000000100000" w:firstRow="0" w:lastRow="0" w:firstColumn="0" w:lastColumn="0" w:oddVBand="0" w:evenVBand="0" w:oddHBand="1" w:evenHBand="0" w:firstRowFirstColumn="0" w:firstRowLastColumn="0" w:lastRowFirstColumn="0" w:lastRowLastColumn="0"/>
            </w:pPr>
          </w:p>
        </w:tc>
      </w:tr>
      <w:tr w:rsidR="00B936F1" w14:paraId="55DF4D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D9EDEB2" w14:textId="77777777" w:rsidR="00B936F1" w:rsidRDefault="00B936F1" w:rsidP="00B936F1">
            <w:pPr>
              <w:spacing w:after="0"/>
            </w:pPr>
            <w:r>
              <w:t>Based On</w:t>
            </w:r>
          </w:p>
        </w:tc>
        <w:tc>
          <w:tcPr>
            <w:tcW w:w="6469" w:type="dxa"/>
          </w:tcPr>
          <w:p w14:paraId="02D238F2" w14:textId="77777777" w:rsidR="00B936F1" w:rsidRDefault="00B936F1" w:rsidP="00B936F1">
            <w:pPr>
              <w:spacing w:after="0"/>
              <w:cnfStyle w:val="000000000000" w:firstRow="0" w:lastRow="0" w:firstColumn="0" w:lastColumn="0" w:oddVBand="0" w:evenVBand="0" w:oddHBand="0" w:evenHBand="0" w:firstRowFirstColumn="0" w:firstRowLastColumn="0" w:lastRowFirstColumn="0" w:lastRowLastColumn="0"/>
            </w:pPr>
          </w:p>
        </w:tc>
      </w:tr>
    </w:tbl>
    <w:p w14:paraId="58CD3FDA" w14:textId="77777777" w:rsidR="00AA2326" w:rsidRPr="00FD7271" w:rsidRDefault="00AA2326" w:rsidP="00AA2326">
      <w:pPr>
        <w:tabs>
          <w:tab w:val="left" w:pos="1420"/>
        </w:tabs>
        <w:spacing w:after="0"/>
        <w:rPr>
          <w:sz w:val="28"/>
          <w:szCs w:val="28"/>
        </w:rPr>
      </w:pPr>
    </w:p>
    <w:p w14:paraId="632264AC" w14:textId="35F832FA" w:rsidR="00535988" w:rsidRDefault="00535988" w:rsidP="00AA2326">
      <w:pPr>
        <w:spacing w:after="0"/>
        <w:rPr>
          <w:b/>
          <w:bCs/>
          <w:sz w:val="28"/>
          <w:szCs w:val="28"/>
        </w:rPr>
      </w:pPr>
      <w:r>
        <w:rPr>
          <w:b/>
          <w:bCs/>
          <w:sz w:val="28"/>
          <w:szCs w:val="28"/>
        </w:rPr>
        <w:t xml:space="preserve">099: </w:t>
      </w:r>
      <w:r w:rsidR="00F3208D" w:rsidRPr="00F3208D">
        <w:rPr>
          <w:b/>
          <w:bCs/>
          <w:sz w:val="28"/>
          <w:szCs w:val="28"/>
        </w:rPr>
        <w:t>Unique ID Number Type</w:t>
      </w:r>
    </w:p>
    <w:tbl>
      <w:tblPr>
        <w:tblStyle w:val="GridTable4-Accent3"/>
        <w:tblW w:w="0" w:type="auto"/>
        <w:tblLook w:val="04A0" w:firstRow="1" w:lastRow="0" w:firstColumn="1" w:lastColumn="0" w:noHBand="0" w:noVBand="1"/>
      </w:tblPr>
      <w:tblGrid>
        <w:gridCol w:w="2547"/>
        <w:gridCol w:w="6469"/>
      </w:tblGrid>
      <w:tr w:rsidR="00535988" w14:paraId="0A730F6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7CFAEB" w14:textId="77777777" w:rsidR="00535988" w:rsidRDefault="00535988" w:rsidP="00AA2326">
            <w:pPr>
              <w:spacing w:after="0"/>
            </w:pPr>
            <w:r>
              <w:t>099</w:t>
            </w:r>
          </w:p>
        </w:tc>
        <w:tc>
          <w:tcPr>
            <w:tcW w:w="6469" w:type="dxa"/>
          </w:tcPr>
          <w:p w14:paraId="0AB2DA72"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00819A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236B10" w14:textId="77777777" w:rsidR="00535988" w:rsidRDefault="00535988" w:rsidP="00AA2326">
            <w:pPr>
              <w:spacing w:after="0"/>
            </w:pPr>
            <w:r>
              <w:t>POLE Class</w:t>
            </w:r>
          </w:p>
        </w:tc>
        <w:tc>
          <w:tcPr>
            <w:tcW w:w="6469" w:type="dxa"/>
          </w:tcPr>
          <w:p w14:paraId="18CF33E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64DCC3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1CE41D1" w14:textId="77777777" w:rsidR="00535988" w:rsidRDefault="00535988" w:rsidP="00AA2326">
            <w:pPr>
              <w:spacing w:after="0"/>
            </w:pPr>
            <w:r>
              <w:t>Entity Group</w:t>
            </w:r>
          </w:p>
        </w:tc>
        <w:tc>
          <w:tcPr>
            <w:tcW w:w="6469" w:type="dxa"/>
          </w:tcPr>
          <w:p w14:paraId="50BFB05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205BD06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330A6A" w14:textId="77777777" w:rsidR="00535988" w:rsidRDefault="00535988" w:rsidP="00AA2326">
            <w:pPr>
              <w:spacing w:after="0"/>
            </w:pPr>
            <w:r>
              <w:t>Attribute Name</w:t>
            </w:r>
          </w:p>
        </w:tc>
        <w:tc>
          <w:tcPr>
            <w:tcW w:w="6469" w:type="dxa"/>
          </w:tcPr>
          <w:p w14:paraId="3523255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Unique ID number type</w:t>
            </w:r>
          </w:p>
        </w:tc>
      </w:tr>
      <w:tr w:rsidR="00535988" w14:paraId="58A9ECA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578EF4" w14:textId="77777777" w:rsidR="00535988" w:rsidRDefault="00535988" w:rsidP="00AA2326">
            <w:pPr>
              <w:spacing w:after="0"/>
            </w:pPr>
            <w:r>
              <w:t>Attribute Description</w:t>
            </w:r>
          </w:p>
        </w:tc>
        <w:tc>
          <w:tcPr>
            <w:tcW w:w="6469" w:type="dxa"/>
          </w:tcPr>
          <w:p w14:paraId="2314310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A1E11">
              <w:t>Type of Identity Number</w:t>
            </w:r>
          </w:p>
        </w:tc>
      </w:tr>
      <w:tr w:rsidR="00535988" w14:paraId="6F27A76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E7A579" w14:textId="77777777" w:rsidR="00535988" w:rsidRDefault="00535988" w:rsidP="00AA2326">
            <w:pPr>
              <w:spacing w:after="0"/>
            </w:pPr>
            <w:r>
              <w:t>Standard Type</w:t>
            </w:r>
          </w:p>
        </w:tc>
        <w:tc>
          <w:tcPr>
            <w:tcW w:w="6469" w:type="dxa"/>
          </w:tcPr>
          <w:p w14:paraId="16C3C34A"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51FF82B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F4EED9E" w14:textId="77777777" w:rsidR="00535988" w:rsidRDefault="00535988" w:rsidP="00AA2326">
            <w:pPr>
              <w:spacing w:after="0"/>
            </w:pPr>
            <w:r>
              <w:lastRenderedPageBreak/>
              <w:t>Minimum Standard</w:t>
            </w:r>
          </w:p>
        </w:tc>
        <w:tc>
          <w:tcPr>
            <w:tcW w:w="6469" w:type="dxa"/>
          </w:tcPr>
          <w:p w14:paraId="71FEAB5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35701E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459DBC" w14:textId="77777777" w:rsidR="00535988" w:rsidRDefault="00535988" w:rsidP="00AA2326">
            <w:pPr>
              <w:spacing w:after="0"/>
            </w:pPr>
            <w:r>
              <w:t>Protected Characteristic</w:t>
            </w:r>
          </w:p>
        </w:tc>
        <w:tc>
          <w:tcPr>
            <w:tcW w:w="6469" w:type="dxa"/>
          </w:tcPr>
          <w:p w14:paraId="53C1228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0A2A3D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F0680A" w14:textId="77777777" w:rsidR="00535988" w:rsidRDefault="00535988" w:rsidP="00AA2326">
            <w:pPr>
              <w:spacing w:after="0"/>
            </w:pPr>
            <w:r>
              <w:t>Version</w:t>
            </w:r>
          </w:p>
        </w:tc>
        <w:tc>
          <w:tcPr>
            <w:tcW w:w="6469" w:type="dxa"/>
          </w:tcPr>
          <w:p w14:paraId="40D403C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9CE2B5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745D2E" w14:textId="77777777" w:rsidR="00535988" w:rsidRDefault="00535988" w:rsidP="00AA2326">
            <w:pPr>
              <w:spacing w:after="0"/>
            </w:pPr>
            <w:r>
              <w:t>Approval Date</w:t>
            </w:r>
          </w:p>
        </w:tc>
        <w:tc>
          <w:tcPr>
            <w:tcW w:w="6469" w:type="dxa"/>
          </w:tcPr>
          <w:p w14:paraId="7D275AA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1322F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624F27" w14:textId="77777777" w:rsidR="00535988" w:rsidRDefault="00535988" w:rsidP="00AA2326">
            <w:pPr>
              <w:spacing w:after="0"/>
            </w:pPr>
            <w:r>
              <w:t>Minimum</w:t>
            </w:r>
          </w:p>
        </w:tc>
        <w:tc>
          <w:tcPr>
            <w:tcW w:w="6469" w:type="dxa"/>
          </w:tcPr>
          <w:p w14:paraId="47833FC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33B74F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D5BC1C9" w14:textId="77777777" w:rsidR="00535988" w:rsidRDefault="00535988" w:rsidP="00AA2326">
            <w:pPr>
              <w:spacing w:after="0"/>
            </w:pPr>
            <w:r>
              <w:t>Maximum</w:t>
            </w:r>
          </w:p>
        </w:tc>
        <w:tc>
          <w:tcPr>
            <w:tcW w:w="6469" w:type="dxa"/>
          </w:tcPr>
          <w:p w14:paraId="54260FD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5D745D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020B5B" w14:textId="77777777" w:rsidR="00535988" w:rsidRDefault="00535988" w:rsidP="00AA2326">
            <w:pPr>
              <w:spacing w:after="0"/>
            </w:pPr>
            <w:r>
              <w:t>Default</w:t>
            </w:r>
          </w:p>
        </w:tc>
        <w:tc>
          <w:tcPr>
            <w:tcW w:w="6469" w:type="dxa"/>
          </w:tcPr>
          <w:p w14:paraId="087A78A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6E8D2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3ED929" w14:textId="77777777" w:rsidR="00535988" w:rsidRDefault="00535988" w:rsidP="00AA2326">
            <w:pPr>
              <w:spacing w:after="0"/>
            </w:pPr>
            <w:r>
              <w:t>Value Range</w:t>
            </w:r>
          </w:p>
        </w:tc>
        <w:tc>
          <w:tcPr>
            <w:tcW w:w="6469" w:type="dxa"/>
          </w:tcPr>
          <w:p w14:paraId="0A1DDE6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596459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E453F6" w14:textId="77777777" w:rsidR="00535988" w:rsidRDefault="00535988" w:rsidP="00AA2326">
            <w:pPr>
              <w:spacing w:after="0"/>
            </w:pPr>
            <w:r>
              <w:t>Validation</w:t>
            </w:r>
          </w:p>
        </w:tc>
        <w:tc>
          <w:tcPr>
            <w:tcW w:w="6469" w:type="dxa"/>
          </w:tcPr>
          <w:p w14:paraId="7E75BB1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6DB1E4C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F826D7" w14:textId="77777777" w:rsidR="00535988" w:rsidRDefault="00535988" w:rsidP="00AA2326">
            <w:pPr>
              <w:spacing w:after="0"/>
            </w:pPr>
            <w:r>
              <w:t>Board</w:t>
            </w:r>
          </w:p>
        </w:tc>
        <w:tc>
          <w:tcPr>
            <w:tcW w:w="6469" w:type="dxa"/>
          </w:tcPr>
          <w:p w14:paraId="7AF6EB68"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63A582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A3553A" w14:textId="77777777" w:rsidR="00535988" w:rsidRDefault="00535988" w:rsidP="00AA2326">
            <w:pPr>
              <w:spacing w:after="0"/>
            </w:pPr>
            <w:r>
              <w:t>Owner</w:t>
            </w:r>
          </w:p>
        </w:tc>
        <w:tc>
          <w:tcPr>
            <w:tcW w:w="6469" w:type="dxa"/>
          </w:tcPr>
          <w:p w14:paraId="01097A4D" w14:textId="43ECB4E5"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r w:rsidR="008A618A">
              <w:t>)</w:t>
            </w:r>
          </w:p>
        </w:tc>
      </w:tr>
      <w:tr w:rsidR="00535988" w14:paraId="076979FC" w14:textId="77777777" w:rsidTr="004B051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47" w:type="dxa"/>
          </w:tcPr>
          <w:p w14:paraId="5F8BB6D2" w14:textId="77777777" w:rsidR="00535988" w:rsidRDefault="00535988" w:rsidP="00AA2326">
            <w:pPr>
              <w:spacing w:after="0"/>
            </w:pPr>
            <w:r>
              <w:t>Steward</w:t>
            </w:r>
          </w:p>
        </w:tc>
        <w:tc>
          <w:tcPr>
            <w:tcW w:w="6469" w:type="dxa"/>
          </w:tcPr>
          <w:p w14:paraId="0DF1918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F65575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4796F04" w14:textId="77777777" w:rsidR="00535988" w:rsidRDefault="00535988" w:rsidP="00AA2326">
            <w:pPr>
              <w:spacing w:after="0"/>
            </w:pPr>
            <w:r>
              <w:t>Based On</w:t>
            </w:r>
          </w:p>
        </w:tc>
        <w:tc>
          <w:tcPr>
            <w:tcW w:w="6469" w:type="dxa"/>
          </w:tcPr>
          <w:p w14:paraId="71A4EEAD" w14:textId="12434CB1" w:rsidR="00535988" w:rsidRDefault="006E0354" w:rsidP="0095189F">
            <w:pPr>
              <w:spacing w:after="0"/>
              <w:cnfStyle w:val="000000000000" w:firstRow="0" w:lastRow="0" w:firstColumn="0" w:lastColumn="0" w:oddVBand="0" w:evenVBand="0" w:oddHBand="0" w:evenHBand="0" w:firstRowFirstColumn="0" w:firstRowLastColumn="0" w:lastRowFirstColumn="0" w:lastRowLastColumn="0"/>
            </w:pPr>
            <w:r>
              <w:t>PND</w:t>
            </w:r>
            <w:r w:rsidR="0095189F">
              <w:t xml:space="preserve"> - </w:t>
            </w:r>
            <w:proofErr w:type="spellStart"/>
            <w:r w:rsidR="0095189F">
              <w:t>ObjectIdentityNumberList</w:t>
            </w:r>
            <w:proofErr w:type="spellEnd"/>
          </w:p>
        </w:tc>
      </w:tr>
    </w:tbl>
    <w:p w14:paraId="6E1AB857" w14:textId="77777777" w:rsidR="00E83F16" w:rsidRDefault="00E83F16" w:rsidP="00AA2326">
      <w:pPr>
        <w:spacing w:after="0"/>
        <w:rPr>
          <w:b/>
          <w:bCs/>
          <w:sz w:val="28"/>
          <w:szCs w:val="28"/>
        </w:rPr>
      </w:pPr>
    </w:p>
    <w:p w14:paraId="0B5D4403" w14:textId="00984EFC" w:rsidR="00535988" w:rsidRDefault="00535988" w:rsidP="00AA2326">
      <w:pPr>
        <w:spacing w:after="0"/>
        <w:rPr>
          <w:b/>
          <w:bCs/>
          <w:sz w:val="28"/>
          <w:szCs w:val="28"/>
        </w:rPr>
      </w:pPr>
      <w:r>
        <w:rPr>
          <w:b/>
          <w:bCs/>
          <w:sz w:val="28"/>
          <w:szCs w:val="28"/>
        </w:rPr>
        <w:t xml:space="preserve">100: </w:t>
      </w:r>
      <w:r w:rsidR="0003592E">
        <w:rPr>
          <w:b/>
          <w:bCs/>
          <w:sz w:val="28"/>
          <w:szCs w:val="28"/>
        </w:rPr>
        <w:t>Unique Number</w:t>
      </w:r>
    </w:p>
    <w:tbl>
      <w:tblPr>
        <w:tblStyle w:val="GridTable4-Accent3"/>
        <w:tblW w:w="0" w:type="auto"/>
        <w:tblLook w:val="04A0" w:firstRow="1" w:lastRow="0" w:firstColumn="1" w:lastColumn="0" w:noHBand="0" w:noVBand="1"/>
      </w:tblPr>
      <w:tblGrid>
        <w:gridCol w:w="2547"/>
        <w:gridCol w:w="6469"/>
      </w:tblGrid>
      <w:tr w:rsidR="00535988" w14:paraId="2B1C460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06DD1E" w14:textId="77777777" w:rsidR="00535988" w:rsidRDefault="00535988" w:rsidP="00AA2326">
            <w:pPr>
              <w:spacing w:after="0"/>
            </w:pPr>
            <w:r>
              <w:t>100</w:t>
            </w:r>
          </w:p>
        </w:tc>
        <w:tc>
          <w:tcPr>
            <w:tcW w:w="6469" w:type="dxa"/>
          </w:tcPr>
          <w:p w14:paraId="665D79F3"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6D59AC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B66F53" w14:textId="77777777" w:rsidR="00535988" w:rsidRDefault="00535988" w:rsidP="00AA2326">
            <w:pPr>
              <w:spacing w:after="0"/>
            </w:pPr>
            <w:r>
              <w:t>POLE Class</w:t>
            </w:r>
          </w:p>
        </w:tc>
        <w:tc>
          <w:tcPr>
            <w:tcW w:w="6469" w:type="dxa"/>
          </w:tcPr>
          <w:p w14:paraId="4FD9B09F"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19D066F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2D9588" w14:textId="77777777" w:rsidR="00535988" w:rsidRDefault="00535988" w:rsidP="00AA2326">
            <w:pPr>
              <w:spacing w:after="0"/>
            </w:pPr>
            <w:r>
              <w:t>Entity Group</w:t>
            </w:r>
          </w:p>
        </w:tc>
        <w:tc>
          <w:tcPr>
            <w:tcW w:w="6469" w:type="dxa"/>
          </w:tcPr>
          <w:p w14:paraId="03CE3B95"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085C2A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0A2502" w14:textId="77777777" w:rsidR="00535988" w:rsidRDefault="00535988" w:rsidP="00AA2326">
            <w:pPr>
              <w:spacing w:after="0"/>
            </w:pPr>
            <w:r>
              <w:t>Attribute Name</w:t>
            </w:r>
          </w:p>
        </w:tc>
        <w:tc>
          <w:tcPr>
            <w:tcW w:w="6469" w:type="dxa"/>
          </w:tcPr>
          <w:p w14:paraId="7F3AA86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Unique number</w:t>
            </w:r>
          </w:p>
        </w:tc>
      </w:tr>
      <w:tr w:rsidR="00535988" w14:paraId="266916F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2CDAC32" w14:textId="77777777" w:rsidR="00535988" w:rsidRDefault="00535988" w:rsidP="00AA2326">
            <w:pPr>
              <w:spacing w:after="0"/>
            </w:pPr>
            <w:r>
              <w:t>Attribute Description</w:t>
            </w:r>
          </w:p>
        </w:tc>
        <w:tc>
          <w:tcPr>
            <w:tcW w:w="6469" w:type="dxa"/>
          </w:tcPr>
          <w:p w14:paraId="3753D6E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B0554">
              <w:t>ID or Serial number for the property under consideration</w:t>
            </w:r>
          </w:p>
        </w:tc>
      </w:tr>
      <w:tr w:rsidR="00535988" w14:paraId="213199E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A3E066" w14:textId="77777777" w:rsidR="00535988" w:rsidRDefault="00535988" w:rsidP="00AA2326">
            <w:pPr>
              <w:spacing w:after="0"/>
            </w:pPr>
            <w:r>
              <w:t>Standard Type</w:t>
            </w:r>
          </w:p>
        </w:tc>
        <w:tc>
          <w:tcPr>
            <w:tcW w:w="6469" w:type="dxa"/>
          </w:tcPr>
          <w:p w14:paraId="31E45F8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B20387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6EA2749" w14:textId="77777777" w:rsidR="00535988" w:rsidRDefault="00535988" w:rsidP="00AA2326">
            <w:pPr>
              <w:spacing w:after="0"/>
            </w:pPr>
            <w:r>
              <w:t>Minimum Standard</w:t>
            </w:r>
          </w:p>
        </w:tc>
        <w:tc>
          <w:tcPr>
            <w:tcW w:w="6469" w:type="dxa"/>
          </w:tcPr>
          <w:p w14:paraId="5FF1D25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0ACC19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23F32A" w14:textId="77777777" w:rsidR="00535988" w:rsidRDefault="00535988" w:rsidP="00AA2326">
            <w:pPr>
              <w:spacing w:after="0"/>
            </w:pPr>
            <w:r>
              <w:t>Protected Characteristic</w:t>
            </w:r>
          </w:p>
        </w:tc>
        <w:tc>
          <w:tcPr>
            <w:tcW w:w="6469" w:type="dxa"/>
          </w:tcPr>
          <w:p w14:paraId="443497B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63348F2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E8A7DBD" w14:textId="77777777" w:rsidR="00535988" w:rsidRDefault="00535988" w:rsidP="00AA2326">
            <w:pPr>
              <w:spacing w:after="0"/>
            </w:pPr>
            <w:r>
              <w:t>Version</w:t>
            </w:r>
          </w:p>
        </w:tc>
        <w:tc>
          <w:tcPr>
            <w:tcW w:w="6469" w:type="dxa"/>
          </w:tcPr>
          <w:p w14:paraId="52069FF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11CF42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6436EF" w14:textId="77777777" w:rsidR="00535988" w:rsidRDefault="00535988" w:rsidP="00AA2326">
            <w:pPr>
              <w:spacing w:after="0"/>
            </w:pPr>
            <w:r>
              <w:t>Approval Date</w:t>
            </w:r>
          </w:p>
        </w:tc>
        <w:tc>
          <w:tcPr>
            <w:tcW w:w="6469" w:type="dxa"/>
          </w:tcPr>
          <w:p w14:paraId="099C6D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790927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ECEAAA5" w14:textId="77777777" w:rsidR="00535988" w:rsidRDefault="00535988" w:rsidP="00AA2326">
            <w:pPr>
              <w:spacing w:after="0"/>
            </w:pPr>
            <w:r>
              <w:t>Minimum</w:t>
            </w:r>
          </w:p>
        </w:tc>
        <w:tc>
          <w:tcPr>
            <w:tcW w:w="6469" w:type="dxa"/>
          </w:tcPr>
          <w:p w14:paraId="3975642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44455D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50F9EA" w14:textId="77777777" w:rsidR="00535988" w:rsidRDefault="00535988" w:rsidP="00AA2326">
            <w:pPr>
              <w:spacing w:after="0"/>
            </w:pPr>
            <w:r>
              <w:t>Maximum</w:t>
            </w:r>
          </w:p>
        </w:tc>
        <w:tc>
          <w:tcPr>
            <w:tcW w:w="6469" w:type="dxa"/>
          </w:tcPr>
          <w:p w14:paraId="2D904F7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7DCAA00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C9D6D33" w14:textId="77777777" w:rsidR="00535988" w:rsidRDefault="00535988" w:rsidP="00AA2326">
            <w:pPr>
              <w:spacing w:after="0"/>
            </w:pPr>
            <w:r>
              <w:t>Default</w:t>
            </w:r>
          </w:p>
        </w:tc>
        <w:tc>
          <w:tcPr>
            <w:tcW w:w="6469" w:type="dxa"/>
          </w:tcPr>
          <w:p w14:paraId="5E73066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B75F2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6AD063" w14:textId="77777777" w:rsidR="00535988" w:rsidRDefault="00535988" w:rsidP="00AA2326">
            <w:pPr>
              <w:spacing w:after="0"/>
            </w:pPr>
            <w:r>
              <w:t>Value Range</w:t>
            </w:r>
          </w:p>
        </w:tc>
        <w:tc>
          <w:tcPr>
            <w:tcW w:w="6469" w:type="dxa"/>
          </w:tcPr>
          <w:p w14:paraId="59C952A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1D6148D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6F4F811" w14:textId="77777777" w:rsidR="00535988" w:rsidRDefault="00535988" w:rsidP="00AA2326">
            <w:pPr>
              <w:spacing w:after="0"/>
            </w:pPr>
            <w:r>
              <w:t>Validation</w:t>
            </w:r>
          </w:p>
        </w:tc>
        <w:tc>
          <w:tcPr>
            <w:tcW w:w="6469" w:type="dxa"/>
          </w:tcPr>
          <w:p w14:paraId="4EDD5DB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A9133E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352B24" w14:textId="77777777" w:rsidR="00535988" w:rsidRDefault="00535988" w:rsidP="00AA2326">
            <w:pPr>
              <w:spacing w:after="0"/>
            </w:pPr>
            <w:r>
              <w:t>Board</w:t>
            </w:r>
          </w:p>
        </w:tc>
        <w:tc>
          <w:tcPr>
            <w:tcW w:w="6469" w:type="dxa"/>
          </w:tcPr>
          <w:p w14:paraId="6AC4CA49"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729A9DE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F81EA08" w14:textId="77777777" w:rsidR="00535988" w:rsidRDefault="00535988" w:rsidP="00AA2326">
            <w:pPr>
              <w:spacing w:after="0"/>
            </w:pPr>
            <w:r>
              <w:t>Owner</w:t>
            </w:r>
          </w:p>
        </w:tc>
        <w:tc>
          <w:tcPr>
            <w:tcW w:w="6469" w:type="dxa"/>
          </w:tcPr>
          <w:p w14:paraId="45FC1411" w14:textId="4F3A47D3" w:rsidR="00535988" w:rsidRDefault="008A618A" w:rsidP="00AA2326">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p>
        </w:tc>
      </w:tr>
      <w:tr w:rsidR="00535988" w14:paraId="2306EC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A78214" w14:textId="77777777" w:rsidR="00535988" w:rsidRDefault="00535988" w:rsidP="00AA2326">
            <w:pPr>
              <w:spacing w:after="0"/>
            </w:pPr>
            <w:r>
              <w:t>Steward</w:t>
            </w:r>
          </w:p>
        </w:tc>
        <w:tc>
          <w:tcPr>
            <w:tcW w:w="6469" w:type="dxa"/>
          </w:tcPr>
          <w:p w14:paraId="2535FB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2803499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BB86E2F" w14:textId="77777777" w:rsidR="00535988" w:rsidRDefault="00535988" w:rsidP="00AA2326">
            <w:pPr>
              <w:spacing w:after="0"/>
            </w:pPr>
            <w:r>
              <w:t>Based On</w:t>
            </w:r>
          </w:p>
        </w:tc>
        <w:tc>
          <w:tcPr>
            <w:tcW w:w="6469" w:type="dxa"/>
          </w:tcPr>
          <w:p w14:paraId="4D67F3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bl>
    <w:p w14:paraId="212BEE32" w14:textId="77777777" w:rsidR="00535988" w:rsidRPr="00FD7271" w:rsidRDefault="00535988" w:rsidP="00AA2326">
      <w:pPr>
        <w:tabs>
          <w:tab w:val="left" w:pos="1700"/>
        </w:tabs>
        <w:spacing w:after="0"/>
        <w:rPr>
          <w:sz w:val="28"/>
          <w:szCs w:val="28"/>
        </w:rPr>
      </w:pPr>
    </w:p>
    <w:p w14:paraId="2D5DA5B1" w14:textId="77777777" w:rsidR="00535988" w:rsidRDefault="00535988" w:rsidP="00AA2326">
      <w:pPr>
        <w:spacing w:after="0"/>
        <w:rPr>
          <w:b/>
          <w:bCs/>
          <w:sz w:val="28"/>
          <w:szCs w:val="28"/>
        </w:rPr>
      </w:pPr>
      <w:r>
        <w:rPr>
          <w:b/>
          <w:bCs/>
          <w:sz w:val="28"/>
          <w:szCs w:val="28"/>
        </w:rPr>
        <w:t xml:space="preserve">101: </w:t>
      </w:r>
      <w:r w:rsidRPr="0093190C">
        <w:rPr>
          <w:b/>
          <w:bCs/>
          <w:sz w:val="28"/>
          <w:szCs w:val="28"/>
        </w:rPr>
        <w:t>Photograph Description</w:t>
      </w:r>
    </w:p>
    <w:tbl>
      <w:tblPr>
        <w:tblStyle w:val="GridTable4-Accent3"/>
        <w:tblW w:w="0" w:type="auto"/>
        <w:tblLook w:val="04A0" w:firstRow="1" w:lastRow="0" w:firstColumn="1" w:lastColumn="0" w:noHBand="0" w:noVBand="1"/>
      </w:tblPr>
      <w:tblGrid>
        <w:gridCol w:w="2547"/>
        <w:gridCol w:w="6469"/>
      </w:tblGrid>
      <w:tr w:rsidR="00535988" w14:paraId="6A657C9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A539C" w14:textId="77777777" w:rsidR="00535988" w:rsidRDefault="00535988" w:rsidP="00AA2326">
            <w:pPr>
              <w:spacing w:after="0"/>
            </w:pPr>
            <w:r>
              <w:t>101</w:t>
            </w:r>
          </w:p>
        </w:tc>
        <w:tc>
          <w:tcPr>
            <w:tcW w:w="6469" w:type="dxa"/>
          </w:tcPr>
          <w:p w14:paraId="2D567F7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D927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6A27DD" w14:textId="77777777" w:rsidR="00535988" w:rsidRDefault="00535988" w:rsidP="00AA2326">
            <w:pPr>
              <w:spacing w:after="0"/>
            </w:pPr>
            <w:r>
              <w:lastRenderedPageBreak/>
              <w:t>POLE Class</w:t>
            </w:r>
          </w:p>
        </w:tc>
        <w:tc>
          <w:tcPr>
            <w:tcW w:w="6469" w:type="dxa"/>
          </w:tcPr>
          <w:p w14:paraId="4D883628"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A336B7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63D139" w14:textId="77777777" w:rsidR="00535988" w:rsidRDefault="00535988" w:rsidP="00AA2326">
            <w:pPr>
              <w:spacing w:after="0"/>
            </w:pPr>
            <w:r>
              <w:t>Entity Group</w:t>
            </w:r>
          </w:p>
        </w:tc>
        <w:tc>
          <w:tcPr>
            <w:tcW w:w="6469" w:type="dxa"/>
          </w:tcPr>
          <w:p w14:paraId="6E5E7EC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5AB312F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AFA5B3" w14:textId="77777777" w:rsidR="00535988" w:rsidRDefault="00535988" w:rsidP="00AA2326">
            <w:pPr>
              <w:spacing w:after="0"/>
            </w:pPr>
            <w:r>
              <w:t>Attribute Name</w:t>
            </w:r>
          </w:p>
        </w:tc>
        <w:tc>
          <w:tcPr>
            <w:tcW w:w="6469" w:type="dxa"/>
          </w:tcPr>
          <w:p w14:paraId="2A74B79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Photograph description</w:t>
            </w:r>
          </w:p>
        </w:tc>
      </w:tr>
      <w:tr w:rsidR="00535988" w14:paraId="114E12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2EB46AE" w14:textId="77777777" w:rsidR="00535988" w:rsidRDefault="00535988" w:rsidP="00AA2326">
            <w:pPr>
              <w:spacing w:after="0"/>
            </w:pPr>
            <w:r>
              <w:t>Attribute Description</w:t>
            </w:r>
          </w:p>
        </w:tc>
        <w:tc>
          <w:tcPr>
            <w:tcW w:w="6469" w:type="dxa"/>
          </w:tcPr>
          <w:p w14:paraId="3703367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93190C">
              <w:t>Description of the photograp</w:t>
            </w:r>
            <w:r>
              <w:t>h</w:t>
            </w:r>
          </w:p>
        </w:tc>
      </w:tr>
      <w:tr w:rsidR="00535988" w14:paraId="6139533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28C86F" w14:textId="77777777" w:rsidR="00535988" w:rsidRDefault="00535988" w:rsidP="00AA2326">
            <w:pPr>
              <w:spacing w:after="0"/>
            </w:pPr>
            <w:r>
              <w:t>Standard Type</w:t>
            </w:r>
          </w:p>
        </w:tc>
        <w:tc>
          <w:tcPr>
            <w:tcW w:w="6469" w:type="dxa"/>
          </w:tcPr>
          <w:p w14:paraId="669E47E7"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6BEE061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F3B41B2" w14:textId="77777777" w:rsidR="00535988" w:rsidRDefault="00535988" w:rsidP="00AA2326">
            <w:pPr>
              <w:spacing w:after="0"/>
            </w:pPr>
            <w:r>
              <w:t>Minimum Standard</w:t>
            </w:r>
          </w:p>
        </w:tc>
        <w:tc>
          <w:tcPr>
            <w:tcW w:w="6469" w:type="dxa"/>
          </w:tcPr>
          <w:p w14:paraId="4F54312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0939F6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6BD222" w14:textId="77777777" w:rsidR="00535988" w:rsidRDefault="00535988" w:rsidP="00AA2326">
            <w:pPr>
              <w:spacing w:after="0"/>
            </w:pPr>
            <w:r>
              <w:t>Protected Characteristic</w:t>
            </w:r>
          </w:p>
        </w:tc>
        <w:tc>
          <w:tcPr>
            <w:tcW w:w="6469" w:type="dxa"/>
          </w:tcPr>
          <w:p w14:paraId="346923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485962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A55F7C5" w14:textId="77777777" w:rsidR="00535988" w:rsidRDefault="00535988" w:rsidP="00AA2326">
            <w:pPr>
              <w:spacing w:after="0"/>
            </w:pPr>
            <w:r>
              <w:t>Version</w:t>
            </w:r>
          </w:p>
        </w:tc>
        <w:tc>
          <w:tcPr>
            <w:tcW w:w="6469" w:type="dxa"/>
          </w:tcPr>
          <w:p w14:paraId="4F0F2ED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1CE615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DDFCAE" w14:textId="77777777" w:rsidR="00535988" w:rsidRDefault="00535988" w:rsidP="00AA2326">
            <w:pPr>
              <w:spacing w:after="0"/>
            </w:pPr>
            <w:r>
              <w:t>Approval Date</w:t>
            </w:r>
          </w:p>
        </w:tc>
        <w:tc>
          <w:tcPr>
            <w:tcW w:w="6469" w:type="dxa"/>
          </w:tcPr>
          <w:p w14:paraId="563386FC"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670AD7F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7920BF" w14:textId="77777777" w:rsidR="00535988" w:rsidRDefault="00535988" w:rsidP="00AA2326">
            <w:pPr>
              <w:spacing w:after="0"/>
            </w:pPr>
            <w:r>
              <w:t>Minimum</w:t>
            </w:r>
          </w:p>
        </w:tc>
        <w:tc>
          <w:tcPr>
            <w:tcW w:w="6469" w:type="dxa"/>
          </w:tcPr>
          <w:p w14:paraId="02EA06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6DA3A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0B2EA4" w14:textId="77777777" w:rsidR="00535988" w:rsidRDefault="00535988" w:rsidP="00AA2326">
            <w:pPr>
              <w:spacing w:after="0"/>
            </w:pPr>
            <w:r>
              <w:t>Maximum</w:t>
            </w:r>
          </w:p>
        </w:tc>
        <w:tc>
          <w:tcPr>
            <w:tcW w:w="6469" w:type="dxa"/>
          </w:tcPr>
          <w:p w14:paraId="16091E4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2C90399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01D06E" w14:textId="77777777" w:rsidR="00535988" w:rsidRDefault="00535988" w:rsidP="00AA2326">
            <w:pPr>
              <w:spacing w:after="0"/>
            </w:pPr>
            <w:r>
              <w:t>Default</w:t>
            </w:r>
          </w:p>
        </w:tc>
        <w:tc>
          <w:tcPr>
            <w:tcW w:w="6469" w:type="dxa"/>
          </w:tcPr>
          <w:p w14:paraId="39A5E6B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17E47E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FE4A85" w14:textId="77777777" w:rsidR="00535988" w:rsidRDefault="00535988" w:rsidP="00AA2326">
            <w:pPr>
              <w:spacing w:after="0"/>
            </w:pPr>
            <w:r>
              <w:t>Value Range</w:t>
            </w:r>
          </w:p>
        </w:tc>
        <w:tc>
          <w:tcPr>
            <w:tcW w:w="6469" w:type="dxa"/>
          </w:tcPr>
          <w:p w14:paraId="3D7DA3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06B2654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3D562AB" w14:textId="77777777" w:rsidR="00535988" w:rsidRDefault="00535988" w:rsidP="00AA2326">
            <w:pPr>
              <w:spacing w:after="0"/>
            </w:pPr>
            <w:r>
              <w:t>Validation</w:t>
            </w:r>
          </w:p>
        </w:tc>
        <w:tc>
          <w:tcPr>
            <w:tcW w:w="6469" w:type="dxa"/>
          </w:tcPr>
          <w:p w14:paraId="1C370B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DF04EF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E507EE" w14:textId="77777777" w:rsidR="00535988" w:rsidRDefault="00535988" w:rsidP="00AA2326">
            <w:pPr>
              <w:spacing w:after="0"/>
            </w:pPr>
            <w:r>
              <w:t>Board</w:t>
            </w:r>
          </w:p>
        </w:tc>
        <w:tc>
          <w:tcPr>
            <w:tcW w:w="6469" w:type="dxa"/>
          </w:tcPr>
          <w:p w14:paraId="616DD77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0B67AA" w14:paraId="716405A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71340CA" w14:textId="77777777" w:rsidR="000B67AA" w:rsidRDefault="000B67AA" w:rsidP="000B67AA">
            <w:pPr>
              <w:spacing w:after="0"/>
            </w:pPr>
            <w:r>
              <w:t>Owner</w:t>
            </w:r>
          </w:p>
        </w:tc>
        <w:tc>
          <w:tcPr>
            <w:tcW w:w="6469" w:type="dxa"/>
          </w:tcPr>
          <w:p w14:paraId="58A9490B" w14:textId="300F5187" w:rsidR="000B67AA" w:rsidRDefault="000B67AA" w:rsidP="000B67AA">
            <w:pPr>
              <w:spacing w:after="0"/>
              <w:cnfStyle w:val="000000000000" w:firstRow="0" w:lastRow="0" w:firstColumn="0" w:lastColumn="0" w:oddVBand="0" w:evenVBand="0" w:oddHBand="0" w:evenHBand="0" w:firstRowFirstColumn="0" w:firstRowLastColumn="0" w:lastRowFirstColumn="0" w:lastRowLastColumn="0"/>
            </w:pPr>
            <w:r>
              <w:t>NPCC -CRIME OPS (Performance and Standards portfolio)</w:t>
            </w:r>
          </w:p>
        </w:tc>
      </w:tr>
      <w:tr w:rsidR="000B67AA" w14:paraId="5994D5E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39F5FE" w14:textId="77777777" w:rsidR="000B67AA" w:rsidRDefault="000B67AA" w:rsidP="000B67AA">
            <w:pPr>
              <w:spacing w:after="0"/>
            </w:pPr>
            <w:r>
              <w:t>Based on</w:t>
            </w:r>
          </w:p>
        </w:tc>
        <w:tc>
          <w:tcPr>
            <w:tcW w:w="6469" w:type="dxa"/>
          </w:tcPr>
          <w:p w14:paraId="3B9EE3C5" w14:textId="77777777" w:rsidR="000B67AA" w:rsidRPr="00242B38" w:rsidRDefault="000B67AA" w:rsidP="000B67AA">
            <w:pPr>
              <w:spacing w:after="0"/>
              <w:cnfStyle w:val="000000100000" w:firstRow="0" w:lastRow="0" w:firstColumn="0" w:lastColumn="0" w:oddVBand="0" w:evenVBand="0" w:oddHBand="1" w:evenHBand="0" w:firstRowFirstColumn="0" w:firstRowLastColumn="0" w:lastRowFirstColumn="0" w:lastRowLastColumn="0"/>
            </w:pPr>
          </w:p>
        </w:tc>
      </w:tr>
    </w:tbl>
    <w:p w14:paraId="3DDE065C" w14:textId="77777777" w:rsidR="00535988" w:rsidRDefault="00535988" w:rsidP="00AA2326">
      <w:pPr>
        <w:tabs>
          <w:tab w:val="left" w:pos="1420"/>
        </w:tabs>
        <w:spacing w:after="0"/>
        <w:rPr>
          <w:sz w:val="28"/>
          <w:szCs w:val="28"/>
        </w:rPr>
      </w:pPr>
    </w:p>
    <w:p w14:paraId="09A6C74D" w14:textId="77777777" w:rsidR="00535988" w:rsidRDefault="00535988" w:rsidP="00AA2326">
      <w:pPr>
        <w:spacing w:after="0"/>
        <w:rPr>
          <w:b/>
          <w:bCs/>
          <w:sz w:val="28"/>
          <w:szCs w:val="28"/>
        </w:rPr>
      </w:pPr>
      <w:r>
        <w:rPr>
          <w:b/>
          <w:bCs/>
          <w:sz w:val="28"/>
          <w:szCs w:val="28"/>
        </w:rPr>
        <w:t xml:space="preserve">102: </w:t>
      </w:r>
      <w:r w:rsidRPr="0093190C">
        <w:rPr>
          <w:b/>
          <w:bCs/>
          <w:sz w:val="28"/>
          <w:szCs w:val="28"/>
        </w:rPr>
        <w:t xml:space="preserve">Photograph </w:t>
      </w:r>
    </w:p>
    <w:tbl>
      <w:tblPr>
        <w:tblStyle w:val="GridTable4-Accent3"/>
        <w:tblW w:w="0" w:type="auto"/>
        <w:tblLook w:val="04A0" w:firstRow="1" w:lastRow="0" w:firstColumn="1" w:lastColumn="0" w:noHBand="0" w:noVBand="1"/>
      </w:tblPr>
      <w:tblGrid>
        <w:gridCol w:w="2547"/>
        <w:gridCol w:w="6469"/>
      </w:tblGrid>
      <w:tr w:rsidR="00535988" w14:paraId="417EFEF1"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387A36" w14:textId="77777777" w:rsidR="00535988" w:rsidRDefault="00535988" w:rsidP="00AA2326">
            <w:pPr>
              <w:spacing w:after="0"/>
            </w:pPr>
            <w:r>
              <w:t>102</w:t>
            </w:r>
          </w:p>
        </w:tc>
        <w:tc>
          <w:tcPr>
            <w:tcW w:w="6469" w:type="dxa"/>
          </w:tcPr>
          <w:p w14:paraId="37B54E0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12B133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073752" w14:textId="77777777" w:rsidR="00535988" w:rsidRDefault="00535988" w:rsidP="00AA2326">
            <w:pPr>
              <w:spacing w:after="0"/>
            </w:pPr>
            <w:r>
              <w:t>POLE Class</w:t>
            </w:r>
          </w:p>
        </w:tc>
        <w:tc>
          <w:tcPr>
            <w:tcW w:w="6469" w:type="dxa"/>
          </w:tcPr>
          <w:p w14:paraId="6FE22179"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AC20F5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C8E2E20" w14:textId="77777777" w:rsidR="00535988" w:rsidRDefault="00535988" w:rsidP="00AA2326">
            <w:pPr>
              <w:spacing w:after="0"/>
            </w:pPr>
            <w:r>
              <w:t>Entity Group</w:t>
            </w:r>
          </w:p>
        </w:tc>
        <w:tc>
          <w:tcPr>
            <w:tcW w:w="6469" w:type="dxa"/>
          </w:tcPr>
          <w:p w14:paraId="758C8472"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01A3152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D23A50" w14:textId="77777777" w:rsidR="00535988" w:rsidRDefault="00535988" w:rsidP="00AA2326">
            <w:pPr>
              <w:spacing w:after="0"/>
            </w:pPr>
            <w:r>
              <w:t>Attribute Name</w:t>
            </w:r>
          </w:p>
        </w:tc>
        <w:tc>
          <w:tcPr>
            <w:tcW w:w="6469" w:type="dxa"/>
          </w:tcPr>
          <w:p w14:paraId="29140F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Photograph </w:t>
            </w:r>
          </w:p>
        </w:tc>
      </w:tr>
      <w:tr w:rsidR="00535988" w14:paraId="40D453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86EBAAD" w14:textId="77777777" w:rsidR="00535988" w:rsidRDefault="00535988" w:rsidP="00AA2326">
            <w:pPr>
              <w:spacing w:after="0"/>
            </w:pPr>
            <w:r>
              <w:t>Attribute Description</w:t>
            </w:r>
          </w:p>
        </w:tc>
        <w:tc>
          <w:tcPr>
            <w:tcW w:w="6469" w:type="dxa"/>
          </w:tcPr>
          <w:p w14:paraId="7AFC6C5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Photograph of person</w:t>
            </w:r>
          </w:p>
        </w:tc>
      </w:tr>
      <w:tr w:rsidR="00535988" w14:paraId="2D8649F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884AB4" w14:textId="77777777" w:rsidR="00535988" w:rsidRDefault="00535988" w:rsidP="00AA2326">
            <w:pPr>
              <w:spacing w:after="0"/>
            </w:pPr>
            <w:r>
              <w:t>Standard Type</w:t>
            </w:r>
          </w:p>
        </w:tc>
        <w:tc>
          <w:tcPr>
            <w:tcW w:w="6469" w:type="dxa"/>
          </w:tcPr>
          <w:p w14:paraId="03A6B54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Image</w:t>
            </w:r>
          </w:p>
        </w:tc>
      </w:tr>
      <w:tr w:rsidR="00535988" w14:paraId="01D9D83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D0D117" w14:textId="77777777" w:rsidR="00535988" w:rsidRDefault="00535988" w:rsidP="00AA2326">
            <w:pPr>
              <w:spacing w:after="0"/>
            </w:pPr>
            <w:r>
              <w:t>Minimum Standard</w:t>
            </w:r>
          </w:p>
        </w:tc>
        <w:tc>
          <w:tcPr>
            <w:tcW w:w="6469" w:type="dxa"/>
          </w:tcPr>
          <w:p w14:paraId="4CF22DF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741A042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495389" w14:textId="77777777" w:rsidR="00535988" w:rsidRDefault="00535988" w:rsidP="00AA2326">
            <w:pPr>
              <w:spacing w:after="0"/>
            </w:pPr>
            <w:r>
              <w:t>Protected Characteristic</w:t>
            </w:r>
          </w:p>
        </w:tc>
        <w:tc>
          <w:tcPr>
            <w:tcW w:w="6469" w:type="dxa"/>
          </w:tcPr>
          <w:p w14:paraId="21166B2B" w14:textId="0360464F" w:rsidR="00535988" w:rsidRDefault="00ED15EA" w:rsidP="00AA2326">
            <w:pPr>
              <w:spacing w:after="0"/>
              <w:cnfStyle w:val="000000100000" w:firstRow="0" w:lastRow="0" w:firstColumn="0" w:lastColumn="0" w:oddVBand="0" w:evenVBand="0" w:oddHBand="1" w:evenHBand="0" w:firstRowFirstColumn="0" w:firstRowLastColumn="0" w:lastRowFirstColumn="0" w:lastRowLastColumn="0"/>
            </w:pPr>
            <w:r>
              <w:t xml:space="preserve">Yes - </w:t>
            </w:r>
            <w:r w:rsidRPr="00ED15EA">
              <w:t xml:space="preserve">Association </w:t>
            </w:r>
            <w:r>
              <w:t xml:space="preserve">might </w:t>
            </w:r>
            <w:r w:rsidRPr="00ED15EA">
              <w:t>exist with some protective characteristics</w:t>
            </w:r>
          </w:p>
        </w:tc>
      </w:tr>
      <w:tr w:rsidR="00535988" w14:paraId="7DCD082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1EE4A0" w14:textId="77777777" w:rsidR="00535988" w:rsidRDefault="00535988" w:rsidP="00AA2326">
            <w:pPr>
              <w:spacing w:after="0"/>
            </w:pPr>
            <w:r>
              <w:t>Version</w:t>
            </w:r>
          </w:p>
        </w:tc>
        <w:tc>
          <w:tcPr>
            <w:tcW w:w="6469" w:type="dxa"/>
          </w:tcPr>
          <w:p w14:paraId="2D35A37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3467361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BEF75E" w14:textId="77777777" w:rsidR="00535988" w:rsidRDefault="00535988" w:rsidP="00AA2326">
            <w:pPr>
              <w:spacing w:after="0"/>
            </w:pPr>
            <w:r>
              <w:t>Approval Date</w:t>
            </w:r>
          </w:p>
        </w:tc>
        <w:tc>
          <w:tcPr>
            <w:tcW w:w="6469" w:type="dxa"/>
          </w:tcPr>
          <w:p w14:paraId="6224AF5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7A07DC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692942C" w14:textId="77777777" w:rsidR="00535988" w:rsidRDefault="00535988" w:rsidP="00AA2326">
            <w:pPr>
              <w:spacing w:after="0"/>
            </w:pPr>
            <w:r>
              <w:t>Minimum</w:t>
            </w:r>
          </w:p>
        </w:tc>
        <w:tc>
          <w:tcPr>
            <w:tcW w:w="6469" w:type="dxa"/>
          </w:tcPr>
          <w:p w14:paraId="704B664D" w14:textId="01588FD7" w:rsidR="00535988" w:rsidRDefault="00350DB4" w:rsidP="00AA2326">
            <w:pPr>
              <w:spacing w:after="0"/>
              <w:cnfStyle w:val="000000000000" w:firstRow="0" w:lastRow="0" w:firstColumn="0" w:lastColumn="0" w:oddVBand="0" w:evenVBand="0" w:oddHBand="0" w:evenHBand="0" w:firstRowFirstColumn="0" w:firstRowLastColumn="0" w:lastRowFirstColumn="0" w:lastRowLastColumn="0"/>
            </w:pPr>
            <w:r>
              <w:t>N/A</w:t>
            </w:r>
          </w:p>
        </w:tc>
      </w:tr>
      <w:tr w:rsidR="00535988" w14:paraId="31A27F0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06F59F" w14:textId="77777777" w:rsidR="00535988" w:rsidRDefault="00535988" w:rsidP="00AA2326">
            <w:pPr>
              <w:spacing w:after="0"/>
            </w:pPr>
            <w:r>
              <w:t>Maximum</w:t>
            </w:r>
          </w:p>
        </w:tc>
        <w:tc>
          <w:tcPr>
            <w:tcW w:w="6469" w:type="dxa"/>
          </w:tcPr>
          <w:p w14:paraId="3D098790" w14:textId="6D5626A4" w:rsidR="00535988" w:rsidRDefault="00350DB4" w:rsidP="00AA2326">
            <w:pPr>
              <w:spacing w:after="0"/>
              <w:cnfStyle w:val="000000100000" w:firstRow="0" w:lastRow="0" w:firstColumn="0" w:lastColumn="0" w:oddVBand="0" w:evenVBand="0" w:oddHBand="1" w:evenHBand="0" w:firstRowFirstColumn="0" w:firstRowLastColumn="0" w:lastRowFirstColumn="0" w:lastRowLastColumn="0"/>
            </w:pPr>
            <w:r>
              <w:t>N/A</w:t>
            </w:r>
          </w:p>
        </w:tc>
      </w:tr>
      <w:tr w:rsidR="00535988" w14:paraId="2BD67D9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1EEEBC1" w14:textId="77777777" w:rsidR="00535988" w:rsidRDefault="00535988" w:rsidP="00AA2326">
            <w:pPr>
              <w:spacing w:after="0"/>
            </w:pPr>
            <w:r>
              <w:t>Default</w:t>
            </w:r>
          </w:p>
        </w:tc>
        <w:tc>
          <w:tcPr>
            <w:tcW w:w="6469" w:type="dxa"/>
          </w:tcPr>
          <w:p w14:paraId="05D7334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F58556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9DB591" w14:textId="77777777" w:rsidR="00535988" w:rsidRDefault="00535988" w:rsidP="00AA2326">
            <w:pPr>
              <w:spacing w:after="0"/>
            </w:pPr>
            <w:r>
              <w:t>Value Range</w:t>
            </w:r>
          </w:p>
        </w:tc>
        <w:tc>
          <w:tcPr>
            <w:tcW w:w="6469" w:type="dxa"/>
          </w:tcPr>
          <w:p w14:paraId="634B6B1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AF85B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D04606" w14:textId="77777777" w:rsidR="00535988" w:rsidRDefault="00535988" w:rsidP="00AA2326">
            <w:pPr>
              <w:spacing w:after="0"/>
            </w:pPr>
            <w:r>
              <w:t>Validation</w:t>
            </w:r>
          </w:p>
        </w:tc>
        <w:tc>
          <w:tcPr>
            <w:tcW w:w="6469" w:type="dxa"/>
          </w:tcPr>
          <w:p w14:paraId="031B419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1996EF6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3AA5544" w14:textId="77777777" w:rsidR="00535988" w:rsidRDefault="00535988" w:rsidP="00AA2326">
            <w:pPr>
              <w:spacing w:after="0"/>
            </w:pPr>
            <w:r>
              <w:t>Board</w:t>
            </w:r>
          </w:p>
        </w:tc>
        <w:tc>
          <w:tcPr>
            <w:tcW w:w="6469" w:type="dxa"/>
          </w:tcPr>
          <w:p w14:paraId="2895E5A0"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47BC120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6A6EA6" w14:textId="77777777" w:rsidR="00535988" w:rsidRDefault="00535988" w:rsidP="00AA2326">
            <w:pPr>
              <w:spacing w:after="0"/>
            </w:pPr>
            <w:r>
              <w:t>Owner</w:t>
            </w:r>
          </w:p>
        </w:tc>
        <w:tc>
          <w:tcPr>
            <w:tcW w:w="6469" w:type="dxa"/>
          </w:tcPr>
          <w:p w14:paraId="6423AD4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09607E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0C7315" w14:textId="77777777" w:rsidR="00535988" w:rsidRDefault="00535988" w:rsidP="00AA2326">
            <w:pPr>
              <w:spacing w:after="0"/>
            </w:pPr>
            <w:r>
              <w:t>Based on</w:t>
            </w:r>
          </w:p>
        </w:tc>
        <w:tc>
          <w:tcPr>
            <w:tcW w:w="6469" w:type="dxa"/>
          </w:tcPr>
          <w:p w14:paraId="19A7AC9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2C91C5FE" w14:textId="77777777" w:rsidR="00535988" w:rsidRDefault="00535988" w:rsidP="00AA2326">
      <w:pPr>
        <w:spacing w:after="0"/>
        <w:rPr>
          <w:b/>
          <w:bCs/>
          <w:sz w:val="28"/>
          <w:szCs w:val="28"/>
        </w:rPr>
      </w:pPr>
    </w:p>
    <w:p w14:paraId="6F65605C" w14:textId="77777777" w:rsidR="00535988" w:rsidRDefault="00535988" w:rsidP="00AA2326">
      <w:pPr>
        <w:spacing w:after="0"/>
        <w:rPr>
          <w:b/>
          <w:bCs/>
          <w:sz w:val="28"/>
          <w:szCs w:val="28"/>
        </w:rPr>
      </w:pPr>
      <w:r>
        <w:rPr>
          <w:b/>
          <w:bCs/>
          <w:sz w:val="28"/>
          <w:szCs w:val="28"/>
        </w:rPr>
        <w:t xml:space="preserve">103: Date of </w:t>
      </w:r>
      <w:r w:rsidRPr="0093190C">
        <w:rPr>
          <w:b/>
          <w:bCs/>
          <w:sz w:val="28"/>
          <w:szCs w:val="28"/>
        </w:rPr>
        <w:t xml:space="preserve">Photograph </w:t>
      </w:r>
    </w:p>
    <w:tbl>
      <w:tblPr>
        <w:tblStyle w:val="GridTable4-Accent3"/>
        <w:tblW w:w="0" w:type="auto"/>
        <w:tblLook w:val="04A0" w:firstRow="1" w:lastRow="0" w:firstColumn="1" w:lastColumn="0" w:noHBand="0" w:noVBand="1"/>
      </w:tblPr>
      <w:tblGrid>
        <w:gridCol w:w="2547"/>
        <w:gridCol w:w="6469"/>
      </w:tblGrid>
      <w:tr w:rsidR="00535988" w14:paraId="06D552A7"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2EA761" w14:textId="77777777" w:rsidR="00535988" w:rsidRDefault="00535988" w:rsidP="00AA2326">
            <w:pPr>
              <w:spacing w:after="0"/>
            </w:pPr>
            <w:r>
              <w:t>103</w:t>
            </w:r>
          </w:p>
        </w:tc>
        <w:tc>
          <w:tcPr>
            <w:tcW w:w="6469" w:type="dxa"/>
          </w:tcPr>
          <w:p w14:paraId="5BD7F4C0"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5857E4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D08F88" w14:textId="77777777" w:rsidR="00535988" w:rsidRDefault="00535988" w:rsidP="00AA2326">
            <w:pPr>
              <w:spacing w:after="0"/>
            </w:pPr>
            <w:r>
              <w:t>POLE Class</w:t>
            </w:r>
          </w:p>
        </w:tc>
        <w:tc>
          <w:tcPr>
            <w:tcW w:w="6469" w:type="dxa"/>
          </w:tcPr>
          <w:p w14:paraId="1C1F3D7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24F310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D4B5725" w14:textId="77777777" w:rsidR="00535988" w:rsidRDefault="00535988" w:rsidP="00AA2326">
            <w:pPr>
              <w:spacing w:after="0"/>
            </w:pPr>
            <w:r>
              <w:t>Entity Group</w:t>
            </w:r>
          </w:p>
        </w:tc>
        <w:tc>
          <w:tcPr>
            <w:tcW w:w="6469" w:type="dxa"/>
          </w:tcPr>
          <w:p w14:paraId="6E5AF3FD"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Property</w:t>
            </w:r>
          </w:p>
        </w:tc>
      </w:tr>
      <w:tr w:rsidR="00535988" w14:paraId="603F5CB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19177D" w14:textId="77777777" w:rsidR="00535988" w:rsidRDefault="00535988" w:rsidP="00AA2326">
            <w:pPr>
              <w:spacing w:after="0"/>
            </w:pPr>
            <w:r>
              <w:t>Attribute Name</w:t>
            </w:r>
          </w:p>
        </w:tc>
        <w:tc>
          <w:tcPr>
            <w:tcW w:w="6469" w:type="dxa"/>
          </w:tcPr>
          <w:p w14:paraId="14A6DB7F" w14:textId="4BA5E609" w:rsidR="00535988" w:rsidRDefault="000A35A4" w:rsidP="00AA2326">
            <w:pPr>
              <w:spacing w:after="0"/>
              <w:cnfStyle w:val="000000100000" w:firstRow="0" w:lastRow="0" w:firstColumn="0" w:lastColumn="0" w:oddVBand="0" w:evenVBand="0" w:oddHBand="1" w:evenHBand="0" w:firstRowFirstColumn="0" w:firstRowLastColumn="0" w:lastRowFirstColumn="0" w:lastRowLastColumn="0"/>
            </w:pPr>
            <w:r>
              <w:t xml:space="preserve">Date of </w:t>
            </w:r>
            <w:r w:rsidR="00535988">
              <w:t xml:space="preserve">Photograph </w:t>
            </w:r>
          </w:p>
        </w:tc>
      </w:tr>
      <w:tr w:rsidR="00535988" w14:paraId="233F29D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9D5DB68" w14:textId="77777777" w:rsidR="00535988" w:rsidRDefault="00535988" w:rsidP="00AA2326">
            <w:pPr>
              <w:spacing w:after="0"/>
            </w:pPr>
            <w:r>
              <w:t>Attribute Description</w:t>
            </w:r>
          </w:p>
        </w:tc>
        <w:tc>
          <w:tcPr>
            <w:tcW w:w="6469" w:type="dxa"/>
          </w:tcPr>
          <w:p w14:paraId="1C4F24B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Photograph of person</w:t>
            </w:r>
          </w:p>
        </w:tc>
      </w:tr>
      <w:tr w:rsidR="00535988" w14:paraId="3B1BD72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33DB0A" w14:textId="77777777" w:rsidR="00535988" w:rsidRDefault="00535988" w:rsidP="00AA2326">
            <w:pPr>
              <w:spacing w:after="0"/>
            </w:pPr>
            <w:r>
              <w:t>Standard Type</w:t>
            </w:r>
          </w:p>
        </w:tc>
        <w:tc>
          <w:tcPr>
            <w:tcW w:w="6469" w:type="dxa"/>
          </w:tcPr>
          <w:p w14:paraId="6566FD9A" w14:textId="5BDEB49F" w:rsidR="00535988" w:rsidRPr="007C1EBF" w:rsidRDefault="00AA1B58" w:rsidP="00AA2326">
            <w:pPr>
              <w:spacing w:after="0"/>
              <w:cnfStyle w:val="000000100000" w:firstRow="0" w:lastRow="0" w:firstColumn="0" w:lastColumn="0" w:oddVBand="0" w:evenVBand="0" w:oddHBand="1" w:evenHBand="0" w:firstRowFirstColumn="0" w:firstRowLastColumn="0" w:lastRowFirstColumn="0" w:lastRowLastColumn="0"/>
            </w:pPr>
            <w:r>
              <w:t xml:space="preserve">International </w:t>
            </w:r>
          </w:p>
        </w:tc>
      </w:tr>
      <w:tr w:rsidR="00535988" w14:paraId="41AE068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61A0E0C" w14:textId="77777777" w:rsidR="00535988" w:rsidRDefault="00535988" w:rsidP="00AA2326">
            <w:pPr>
              <w:spacing w:after="0"/>
            </w:pPr>
            <w:r>
              <w:t>Minimum Standard</w:t>
            </w:r>
          </w:p>
        </w:tc>
        <w:tc>
          <w:tcPr>
            <w:tcW w:w="6469" w:type="dxa"/>
          </w:tcPr>
          <w:p w14:paraId="2099A72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39E312A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3DBCA4" w14:textId="77777777" w:rsidR="00535988" w:rsidRDefault="00535988" w:rsidP="00AA2326">
            <w:pPr>
              <w:spacing w:after="0"/>
            </w:pPr>
            <w:r>
              <w:t>Protected Characteristic</w:t>
            </w:r>
          </w:p>
        </w:tc>
        <w:tc>
          <w:tcPr>
            <w:tcW w:w="6469" w:type="dxa"/>
          </w:tcPr>
          <w:p w14:paraId="777AB79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4785EF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74F33A9" w14:textId="77777777" w:rsidR="00535988" w:rsidRDefault="00535988" w:rsidP="00AA2326">
            <w:pPr>
              <w:spacing w:after="0"/>
            </w:pPr>
            <w:r>
              <w:t>Version</w:t>
            </w:r>
          </w:p>
        </w:tc>
        <w:tc>
          <w:tcPr>
            <w:tcW w:w="6469" w:type="dxa"/>
          </w:tcPr>
          <w:p w14:paraId="147DAD9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60DB7D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E08BB8" w14:textId="77777777" w:rsidR="00535988" w:rsidRDefault="00535988" w:rsidP="00AA2326">
            <w:pPr>
              <w:spacing w:after="0"/>
            </w:pPr>
            <w:r>
              <w:t>Approval Date</w:t>
            </w:r>
          </w:p>
        </w:tc>
        <w:tc>
          <w:tcPr>
            <w:tcW w:w="6469" w:type="dxa"/>
          </w:tcPr>
          <w:p w14:paraId="295CBEB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746B5C2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7529DE1" w14:textId="77777777" w:rsidR="00535988" w:rsidRDefault="00535988" w:rsidP="00AA2326">
            <w:pPr>
              <w:spacing w:after="0"/>
            </w:pPr>
            <w:r>
              <w:t>Minimum</w:t>
            </w:r>
          </w:p>
        </w:tc>
        <w:tc>
          <w:tcPr>
            <w:tcW w:w="6469" w:type="dxa"/>
          </w:tcPr>
          <w:p w14:paraId="777F945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4B5683A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BDA3A" w14:textId="77777777" w:rsidR="00535988" w:rsidRDefault="00535988" w:rsidP="00AA2326">
            <w:pPr>
              <w:spacing w:after="0"/>
            </w:pPr>
            <w:r>
              <w:t>Maximum</w:t>
            </w:r>
          </w:p>
        </w:tc>
        <w:tc>
          <w:tcPr>
            <w:tcW w:w="6469" w:type="dxa"/>
          </w:tcPr>
          <w:p w14:paraId="22AFBF9C" w14:textId="605A93DF"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w:t>
            </w:r>
            <w:r w:rsidR="00107DF5">
              <w:t>0</w:t>
            </w:r>
          </w:p>
        </w:tc>
      </w:tr>
      <w:tr w:rsidR="00535988" w14:paraId="7F0D913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05C8E1" w14:textId="77777777" w:rsidR="00535988" w:rsidRDefault="00535988" w:rsidP="00AA2326">
            <w:pPr>
              <w:spacing w:after="0"/>
            </w:pPr>
            <w:r>
              <w:t>Default</w:t>
            </w:r>
          </w:p>
        </w:tc>
        <w:tc>
          <w:tcPr>
            <w:tcW w:w="6469" w:type="dxa"/>
          </w:tcPr>
          <w:p w14:paraId="65F83B7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5620BB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885D58" w14:textId="77777777" w:rsidR="00535988" w:rsidRDefault="00535988" w:rsidP="00AA2326">
            <w:pPr>
              <w:spacing w:after="0"/>
            </w:pPr>
            <w:r>
              <w:t>Value Range</w:t>
            </w:r>
          </w:p>
        </w:tc>
        <w:tc>
          <w:tcPr>
            <w:tcW w:w="6469" w:type="dxa"/>
          </w:tcPr>
          <w:p w14:paraId="33934F9D" w14:textId="25F43A37" w:rsidR="0053443B" w:rsidRDefault="00B30932" w:rsidP="00AA2326">
            <w:pPr>
              <w:spacing w:after="0"/>
              <w:cnfStyle w:val="000000100000" w:firstRow="0" w:lastRow="0" w:firstColumn="0" w:lastColumn="0" w:oddVBand="0" w:evenVBand="0" w:oddHBand="1" w:evenHBand="0" w:firstRowFirstColumn="0" w:firstRowLastColumn="0" w:lastRowFirstColumn="0" w:lastRowLastColumn="0"/>
            </w:pPr>
            <w:r>
              <w:t>Numeric</w:t>
            </w:r>
          </w:p>
        </w:tc>
      </w:tr>
      <w:tr w:rsidR="00535988" w14:paraId="7AC078D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D67F826" w14:textId="77777777" w:rsidR="00535988" w:rsidRDefault="00535988" w:rsidP="00AA2326">
            <w:pPr>
              <w:spacing w:after="0"/>
            </w:pPr>
            <w:r>
              <w:t>Validation</w:t>
            </w:r>
          </w:p>
        </w:tc>
        <w:tc>
          <w:tcPr>
            <w:tcW w:w="6469" w:type="dxa"/>
          </w:tcPr>
          <w:p w14:paraId="45F91E8A"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1. Numeric</w:t>
            </w:r>
          </w:p>
          <w:p w14:paraId="011573E5"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2. Must be a valid date in the format DD-MM-YYYY</w:t>
            </w:r>
          </w:p>
          <w:p w14:paraId="2F0BD0EA" w14:textId="77777777" w:rsidR="001F22DC" w:rsidRDefault="001F22DC" w:rsidP="001F22DC">
            <w:pPr>
              <w:spacing w:after="0"/>
              <w:cnfStyle w:val="000000000000" w:firstRow="0" w:lastRow="0" w:firstColumn="0" w:lastColumn="0" w:oddVBand="0" w:evenVBand="0" w:oddHBand="0" w:evenHBand="0" w:firstRowFirstColumn="0" w:firstRowLastColumn="0" w:lastRowFirstColumn="0" w:lastRowLastColumn="0"/>
            </w:pPr>
            <w:r>
              <w:t>3. Leading zeros should be included</w:t>
            </w:r>
          </w:p>
          <w:p w14:paraId="68A771AA" w14:textId="4034D3DC" w:rsidR="00535988" w:rsidRDefault="001F22DC" w:rsidP="001F22DC">
            <w:pPr>
              <w:spacing w:after="0"/>
              <w:cnfStyle w:val="000000000000" w:firstRow="0" w:lastRow="0" w:firstColumn="0" w:lastColumn="0" w:oddVBand="0" w:evenVBand="0" w:oddHBand="0" w:evenHBand="0" w:firstRowFirstColumn="0" w:firstRowLastColumn="0" w:lastRowFirstColumn="0" w:lastRowLastColumn="0"/>
            </w:pPr>
            <w:r>
              <w:t>4. Should not be in the future</w:t>
            </w:r>
          </w:p>
        </w:tc>
      </w:tr>
      <w:tr w:rsidR="00535988" w14:paraId="7E1CE80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E9F55A" w14:textId="77777777" w:rsidR="00535988" w:rsidRDefault="00535988" w:rsidP="00AA2326">
            <w:pPr>
              <w:spacing w:after="0"/>
            </w:pPr>
            <w:r>
              <w:t>Board</w:t>
            </w:r>
          </w:p>
        </w:tc>
        <w:tc>
          <w:tcPr>
            <w:tcW w:w="6469" w:type="dxa"/>
          </w:tcPr>
          <w:p w14:paraId="5E765EB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ISO</w:t>
            </w:r>
          </w:p>
        </w:tc>
      </w:tr>
      <w:tr w:rsidR="00535988" w14:paraId="661D87D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5FE21F2" w14:textId="77777777" w:rsidR="00535988" w:rsidRDefault="00535988" w:rsidP="00AA2326">
            <w:pPr>
              <w:spacing w:after="0"/>
            </w:pPr>
            <w:r>
              <w:t>Owner</w:t>
            </w:r>
          </w:p>
        </w:tc>
        <w:tc>
          <w:tcPr>
            <w:tcW w:w="6469" w:type="dxa"/>
          </w:tcPr>
          <w:p w14:paraId="71690CD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ISO</w:t>
            </w:r>
          </w:p>
        </w:tc>
      </w:tr>
      <w:tr w:rsidR="00535988" w14:paraId="00AA52A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F11BC0" w14:textId="77777777" w:rsidR="00535988" w:rsidRDefault="00535988" w:rsidP="00AA2326">
            <w:pPr>
              <w:spacing w:after="0"/>
            </w:pPr>
            <w:r>
              <w:t>Based On</w:t>
            </w:r>
          </w:p>
        </w:tc>
        <w:tc>
          <w:tcPr>
            <w:tcW w:w="6469" w:type="dxa"/>
          </w:tcPr>
          <w:p w14:paraId="5DC243A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2A6F36">
              <w:t>ISO8601</w:t>
            </w:r>
          </w:p>
        </w:tc>
      </w:tr>
    </w:tbl>
    <w:p w14:paraId="74D78E6C" w14:textId="77777777" w:rsidR="004F21BE" w:rsidRPr="00FD7271" w:rsidRDefault="004F21BE" w:rsidP="00AA2326">
      <w:pPr>
        <w:tabs>
          <w:tab w:val="left" w:pos="1420"/>
        </w:tabs>
        <w:spacing w:after="0"/>
        <w:rPr>
          <w:sz w:val="28"/>
          <w:szCs w:val="28"/>
        </w:rPr>
      </w:pPr>
    </w:p>
    <w:p w14:paraId="6A04D85D" w14:textId="77777777" w:rsidR="00535988" w:rsidRDefault="00535988" w:rsidP="00AA2326">
      <w:pPr>
        <w:spacing w:after="0"/>
        <w:rPr>
          <w:b/>
          <w:bCs/>
          <w:sz w:val="28"/>
          <w:szCs w:val="28"/>
        </w:rPr>
      </w:pPr>
      <w:r>
        <w:rPr>
          <w:b/>
          <w:bCs/>
          <w:sz w:val="28"/>
          <w:szCs w:val="28"/>
        </w:rPr>
        <w:t>105: Stop Nature</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37E27AC5"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ED560B" w14:textId="77777777" w:rsidR="00535988" w:rsidRDefault="00535988" w:rsidP="00AA2326">
            <w:pPr>
              <w:spacing w:after="0"/>
            </w:pPr>
            <w:r>
              <w:t>105</w:t>
            </w:r>
          </w:p>
        </w:tc>
        <w:tc>
          <w:tcPr>
            <w:tcW w:w="6469" w:type="dxa"/>
          </w:tcPr>
          <w:p w14:paraId="6A0AB584"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B7D027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8CAE0A" w14:textId="77777777" w:rsidR="00535988" w:rsidRDefault="00535988" w:rsidP="00AA2326">
            <w:pPr>
              <w:spacing w:after="0"/>
            </w:pPr>
            <w:r>
              <w:t>POLE Class</w:t>
            </w:r>
          </w:p>
        </w:tc>
        <w:tc>
          <w:tcPr>
            <w:tcW w:w="6469" w:type="dxa"/>
          </w:tcPr>
          <w:p w14:paraId="5DFD5A45"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029ACF8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D3D981" w14:textId="77777777" w:rsidR="00535988" w:rsidRDefault="00535988" w:rsidP="00AA2326">
            <w:pPr>
              <w:spacing w:after="0"/>
            </w:pPr>
            <w:r>
              <w:t>Entity Group</w:t>
            </w:r>
          </w:p>
        </w:tc>
        <w:tc>
          <w:tcPr>
            <w:tcW w:w="6469" w:type="dxa"/>
          </w:tcPr>
          <w:p w14:paraId="0B4C2101"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3F09C8E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171474" w14:textId="77777777" w:rsidR="00535988" w:rsidRDefault="00535988" w:rsidP="00AA2326">
            <w:pPr>
              <w:spacing w:after="0"/>
            </w:pPr>
            <w:r>
              <w:t>Attribute Name</w:t>
            </w:r>
          </w:p>
        </w:tc>
        <w:tc>
          <w:tcPr>
            <w:tcW w:w="6469" w:type="dxa"/>
          </w:tcPr>
          <w:p w14:paraId="78786D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Stop Nature </w:t>
            </w:r>
          </w:p>
        </w:tc>
      </w:tr>
      <w:tr w:rsidR="00535988" w14:paraId="7848CA8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6DDF6C" w14:textId="77777777" w:rsidR="00535988" w:rsidRDefault="00535988" w:rsidP="00AA2326">
            <w:pPr>
              <w:spacing w:after="0"/>
            </w:pPr>
            <w:r>
              <w:t>Attribute Description</w:t>
            </w:r>
          </w:p>
        </w:tc>
        <w:tc>
          <w:tcPr>
            <w:tcW w:w="6469" w:type="dxa"/>
          </w:tcPr>
          <w:p w14:paraId="13211C5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88464C">
              <w:t>Code A of PACE Act 1984 classification</w:t>
            </w:r>
          </w:p>
        </w:tc>
      </w:tr>
      <w:tr w:rsidR="00535988" w14:paraId="7C671E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8DD111" w14:textId="77777777" w:rsidR="00535988" w:rsidRDefault="00535988" w:rsidP="00AA2326">
            <w:pPr>
              <w:spacing w:after="0"/>
            </w:pPr>
            <w:r>
              <w:t>Standard Type</w:t>
            </w:r>
          </w:p>
        </w:tc>
        <w:tc>
          <w:tcPr>
            <w:tcW w:w="6469" w:type="dxa"/>
          </w:tcPr>
          <w:p w14:paraId="2A9A4C1F"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606E2AE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AF7A113" w14:textId="77777777" w:rsidR="00535988" w:rsidRDefault="00535988" w:rsidP="00AA2326">
            <w:pPr>
              <w:spacing w:after="0"/>
            </w:pPr>
            <w:r>
              <w:t>Minimum Standard</w:t>
            </w:r>
          </w:p>
        </w:tc>
        <w:tc>
          <w:tcPr>
            <w:tcW w:w="6469" w:type="dxa"/>
          </w:tcPr>
          <w:p w14:paraId="28EB281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2B35EB5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701E34" w14:textId="77777777" w:rsidR="00535988" w:rsidRDefault="00535988" w:rsidP="00AA2326">
            <w:pPr>
              <w:spacing w:after="0"/>
            </w:pPr>
            <w:r>
              <w:t>Protected Characteristic</w:t>
            </w:r>
          </w:p>
        </w:tc>
        <w:tc>
          <w:tcPr>
            <w:tcW w:w="6469" w:type="dxa"/>
          </w:tcPr>
          <w:p w14:paraId="5143A5A1" w14:textId="6B4EDCBA" w:rsidR="00535988" w:rsidRDefault="00B23B83" w:rsidP="00AA2326">
            <w:pPr>
              <w:spacing w:after="0"/>
              <w:cnfStyle w:val="000000100000" w:firstRow="0" w:lastRow="0" w:firstColumn="0" w:lastColumn="0" w:oddVBand="0" w:evenVBand="0" w:oddHBand="1" w:evenHBand="0" w:firstRowFirstColumn="0" w:firstRowLastColumn="0" w:lastRowFirstColumn="0" w:lastRowLastColumn="0"/>
            </w:pPr>
            <w:r>
              <w:t>Yes</w:t>
            </w:r>
          </w:p>
        </w:tc>
      </w:tr>
      <w:tr w:rsidR="00535988" w14:paraId="345074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E91C730" w14:textId="77777777" w:rsidR="00535988" w:rsidRDefault="00535988" w:rsidP="00AA2326">
            <w:pPr>
              <w:spacing w:after="0"/>
            </w:pPr>
            <w:r>
              <w:t>Version</w:t>
            </w:r>
          </w:p>
        </w:tc>
        <w:tc>
          <w:tcPr>
            <w:tcW w:w="6469" w:type="dxa"/>
          </w:tcPr>
          <w:p w14:paraId="499355D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5EF437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883A48" w14:textId="77777777" w:rsidR="00535988" w:rsidRDefault="00535988" w:rsidP="00AA2326">
            <w:pPr>
              <w:spacing w:after="0"/>
            </w:pPr>
            <w:r>
              <w:t>Approval Date</w:t>
            </w:r>
          </w:p>
        </w:tc>
        <w:tc>
          <w:tcPr>
            <w:tcW w:w="6469" w:type="dxa"/>
          </w:tcPr>
          <w:p w14:paraId="3E3081C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AC81CB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FB674C" w14:textId="77777777" w:rsidR="00535988" w:rsidRDefault="00535988" w:rsidP="00AA2326">
            <w:pPr>
              <w:spacing w:after="0"/>
            </w:pPr>
            <w:r>
              <w:t>Minimum</w:t>
            </w:r>
          </w:p>
        </w:tc>
        <w:tc>
          <w:tcPr>
            <w:tcW w:w="6469" w:type="dxa"/>
          </w:tcPr>
          <w:p w14:paraId="15B6A441"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74EAFCE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018C4B" w14:textId="77777777" w:rsidR="00535988" w:rsidRDefault="00535988" w:rsidP="00AA2326">
            <w:pPr>
              <w:spacing w:after="0"/>
            </w:pPr>
            <w:r>
              <w:t>Maximum</w:t>
            </w:r>
          </w:p>
        </w:tc>
        <w:tc>
          <w:tcPr>
            <w:tcW w:w="6469" w:type="dxa"/>
          </w:tcPr>
          <w:p w14:paraId="786FD2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2742F1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5F5B8C8" w14:textId="77777777" w:rsidR="00535988" w:rsidRDefault="00535988" w:rsidP="00AA2326">
            <w:pPr>
              <w:spacing w:after="0"/>
            </w:pPr>
            <w:r>
              <w:lastRenderedPageBreak/>
              <w:t>Default</w:t>
            </w:r>
          </w:p>
        </w:tc>
        <w:tc>
          <w:tcPr>
            <w:tcW w:w="6469" w:type="dxa"/>
          </w:tcPr>
          <w:p w14:paraId="6EBEC2C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443E2AF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4A121C" w14:textId="77777777" w:rsidR="00535988" w:rsidRDefault="00535988" w:rsidP="00AA2326">
            <w:pPr>
              <w:spacing w:after="0"/>
            </w:pPr>
            <w:r>
              <w:t>Value Range</w:t>
            </w:r>
          </w:p>
        </w:tc>
        <w:tc>
          <w:tcPr>
            <w:tcW w:w="6469" w:type="dxa"/>
          </w:tcPr>
          <w:p w14:paraId="35C0E5D7" w14:textId="24345846" w:rsidR="00535988" w:rsidRDefault="00CF1604" w:rsidP="00AA2326">
            <w:pPr>
              <w:spacing w:after="0"/>
              <w:cnfStyle w:val="000000100000" w:firstRow="0" w:lastRow="0" w:firstColumn="0" w:lastColumn="0" w:oddVBand="0" w:evenVBand="0" w:oddHBand="1" w:evenHBand="0" w:firstRowFirstColumn="0" w:firstRowLastColumn="0" w:lastRowFirstColumn="0" w:lastRowLastColumn="0"/>
            </w:pPr>
            <w:r>
              <w:t>Agreed Stop Nature list</w:t>
            </w:r>
          </w:p>
        </w:tc>
      </w:tr>
      <w:tr w:rsidR="00535988" w14:paraId="35C3597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0338F9" w14:textId="77777777" w:rsidR="00535988" w:rsidRDefault="00535988" w:rsidP="00AA2326">
            <w:pPr>
              <w:spacing w:after="0"/>
            </w:pPr>
            <w:r>
              <w:t>Validation</w:t>
            </w:r>
          </w:p>
        </w:tc>
        <w:tc>
          <w:tcPr>
            <w:tcW w:w="6469" w:type="dxa"/>
          </w:tcPr>
          <w:p w14:paraId="36AD69D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3216007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4B1E31" w14:textId="77777777" w:rsidR="00535988" w:rsidRDefault="00535988" w:rsidP="00AA2326">
            <w:pPr>
              <w:spacing w:after="0"/>
            </w:pPr>
            <w:r>
              <w:t>Board</w:t>
            </w:r>
          </w:p>
        </w:tc>
        <w:tc>
          <w:tcPr>
            <w:tcW w:w="6469" w:type="dxa"/>
          </w:tcPr>
          <w:p w14:paraId="36D204FC"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D6B1CB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11C31DE" w14:textId="77777777" w:rsidR="00535988" w:rsidRDefault="00535988" w:rsidP="00AA2326">
            <w:pPr>
              <w:spacing w:after="0"/>
            </w:pPr>
            <w:r>
              <w:t>Owner</w:t>
            </w:r>
          </w:p>
        </w:tc>
        <w:tc>
          <w:tcPr>
            <w:tcW w:w="6469" w:type="dxa"/>
          </w:tcPr>
          <w:p w14:paraId="01B1CF5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6077A">
              <w:t>NPCC - OPERATIONS (Stop and Search Portfolio)</w:t>
            </w:r>
          </w:p>
        </w:tc>
      </w:tr>
      <w:tr w:rsidR="00535988" w14:paraId="333F541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393422" w14:textId="77777777" w:rsidR="00535988" w:rsidRDefault="00535988" w:rsidP="00AA2326">
            <w:pPr>
              <w:spacing w:after="0"/>
            </w:pPr>
            <w:r>
              <w:t>Based On</w:t>
            </w:r>
          </w:p>
        </w:tc>
        <w:tc>
          <w:tcPr>
            <w:tcW w:w="6469" w:type="dxa"/>
          </w:tcPr>
          <w:p w14:paraId="6F2B1B69" w14:textId="77777777" w:rsidR="003F41D2"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College of Policing Guidance (CODE A </w:t>
            </w:r>
          </w:p>
          <w:p w14:paraId="45AB004E" w14:textId="749E1225"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Revised </w:t>
            </w:r>
          </w:p>
          <w:p w14:paraId="4C377B7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Code of Practice for the exercise by: </w:t>
            </w:r>
          </w:p>
          <w:p w14:paraId="07894B5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Police Officers of Statutory </w:t>
            </w:r>
          </w:p>
          <w:p w14:paraId="391D30A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Powers of stop and search </w:t>
            </w:r>
          </w:p>
          <w:p w14:paraId="2FDFAEBD" w14:textId="63C782A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Officers and Police Staff of requirements to record public encounters)</w:t>
            </w:r>
          </w:p>
        </w:tc>
      </w:tr>
    </w:tbl>
    <w:p w14:paraId="1F8AB301" w14:textId="77777777" w:rsidR="00535988" w:rsidRDefault="00535988" w:rsidP="00AA2326">
      <w:pPr>
        <w:spacing w:after="0"/>
        <w:rPr>
          <w:sz w:val="28"/>
          <w:szCs w:val="28"/>
        </w:rPr>
      </w:pPr>
    </w:p>
    <w:p w14:paraId="2701F85E" w14:textId="77777777" w:rsidR="00535988" w:rsidRDefault="00535988" w:rsidP="00AA2326">
      <w:pPr>
        <w:spacing w:after="0"/>
        <w:rPr>
          <w:b/>
          <w:bCs/>
          <w:sz w:val="28"/>
          <w:szCs w:val="28"/>
        </w:rPr>
      </w:pPr>
      <w:r>
        <w:rPr>
          <w:b/>
          <w:bCs/>
          <w:sz w:val="28"/>
          <w:szCs w:val="28"/>
        </w:rPr>
        <w:t>106: ASB Class</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01ADF779"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A2012C" w14:textId="77777777" w:rsidR="00535988" w:rsidRDefault="00535988" w:rsidP="00AA2326">
            <w:pPr>
              <w:spacing w:after="0"/>
            </w:pPr>
            <w:r>
              <w:t>106</w:t>
            </w:r>
          </w:p>
        </w:tc>
        <w:tc>
          <w:tcPr>
            <w:tcW w:w="6469" w:type="dxa"/>
          </w:tcPr>
          <w:p w14:paraId="0F13B25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1CD774B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9FB8918" w14:textId="77777777" w:rsidR="00535988" w:rsidRDefault="00535988" w:rsidP="00AA2326">
            <w:pPr>
              <w:spacing w:after="0"/>
            </w:pPr>
            <w:r>
              <w:t>POLE Class</w:t>
            </w:r>
          </w:p>
        </w:tc>
        <w:tc>
          <w:tcPr>
            <w:tcW w:w="6469" w:type="dxa"/>
          </w:tcPr>
          <w:p w14:paraId="11C710A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2E82046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0A62E39" w14:textId="77777777" w:rsidR="00535988" w:rsidRDefault="00535988" w:rsidP="00AA2326">
            <w:pPr>
              <w:spacing w:after="0"/>
            </w:pPr>
            <w:r>
              <w:t>Entity Group</w:t>
            </w:r>
          </w:p>
        </w:tc>
        <w:tc>
          <w:tcPr>
            <w:tcW w:w="6469" w:type="dxa"/>
          </w:tcPr>
          <w:p w14:paraId="5247FB5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078EB4D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EF794C" w14:textId="77777777" w:rsidR="00535988" w:rsidRDefault="00535988" w:rsidP="00AA2326">
            <w:pPr>
              <w:spacing w:after="0"/>
            </w:pPr>
            <w:r>
              <w:t>Attribute Name</w:t>
            </w:r>
          </w:p>
        </w:tc>
        <w:tc>
          <w:tcPr>
            <w:tcW w:w="6469" w:type="dxa"/>
          </w:tcPr>
          <w:p w14:paraId="1A0D33F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 xml:space="preserve">ASB Class </w:t>
            </w:r>
          </w:p>
        </w:tc>
      </w:tr>
      <w:tr w:rsidR="00535988" w14:paraId="08D796F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8BD55FC" w14:textId="77777777" w:rsidR="00535988" w:rsidRDefault="00535988" w:rsidP="00AA2326">
            <w:pPr>
              <w:spacing w:after="0"/>
            </w:pPr>
            <w:r>
              <w:t>Attribute Description</w:t>
            </w:r>
          </w:p>
        </w:tc>
        <w:tc>
          <w:tcPr>
            <w:tcW w:w="6469" w:type="dxa"/>
          </w:tcPr>
          <w:p w14:paraId="629853E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346BDA">
              <w:t>Category of Anti-social Behaviour</w:t>
            </w:r>
          </w:p>
        </w:tc>
      </w:tr>
      <w:tr w:rsidR="00535988" w14:paraId="115050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C75799" w14:textId="77777777" w:rsidR="00535988" w:rsidRDefault="00535988" w:rsidP="00AA2326">
            <w:pPr>
              <w:spacing w:after="0"/>
            </w:pPr>
            <w:r>
              <w:t>Standard Type</w:t>
            </w:r>
          </w:p>
        </w:tc>
        <w:tc>
          <w:tcPr>
            <w:tcW w:w="6469" w:type="dxa"/>
          </w:tcPr>
          <w:p w14:paraId="67786890"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4C3B19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257AB4" w14:textId="77777777" w:rsidR="00535988" w:rsidRDefault="00535988" w:rsidP="00AA2326">
            <w:pPr>
              <w:spacing w:after="0"/>
            </w:pPr>
            <w:r>
              <w:t>Minimum Standard</w:t>
            </w:r>
          </w:p>
        </w:tc>
        <w:tc>
          <w:tcPr>
            <w:tcW w:w="6469" w:type="dxa"/>
          </w:tcPr>
          <w:p w14:paraId="25E13857"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A34F7F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3FD152" w14:textId="77777777" w:rsidR="00535988" w:rsidRDefault="00535988" w:rsidP="00AA2326">
            <w:pPr>
              <w:spacing w:after="0"/>
            </w:pPr>
            <w:r>
              <w:t>Protected Characteristic</w:t>
            </w:r>
          </w:p>
        </w:tc>
        <w:tc>
          <w:tcPr>
            <w:tcW w:w="6469" w:type="dxa"/>
          </w:tcPr>
          <w:p w14:paraId="354DF175" w14:textId="2F83C50E" w:rsidR="00535988" w:rsidRDefault="00B567DD"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502AFA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1965C5" w14:textId="77777777" w:rsidR="00535988" w:rsidRDefault="00535988" w:rsidP="00AA2326">
            <w:pPr>
              <w:spacing w:after="0"/>
            </w:pPr>
            <w:r>
              <w:t>Version</w:t>
            </w:r>
          </w:p>
        </w:tc>
        <w:tc>
          <w:tcPr>
            <w:tcW w:w="6469" w:type="dxa"/>
          </w:tcPr>
          <w:p w14:paraId="4262026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7080399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18DCFB" w14:textId="77777777" w:rsidR="00535988" w:rsidRDefault="00535988" w:rsidP="00AA2326">
            <w:pPr>
              <w:spacing w:after="0"/>
            </w:pPr>
            <w:r>
              <w:t>Approval Date</w:t>
            </w:r>
          </w:p>
        </w:tc>
        <w:tc>
          <w:tcPr>
            <w:tcW w:w="6469" w:type="dxa"/>
          </w:tcPr>
          <w:p w14:paraId="3BE237B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69B2D3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22EA5C9" w14:textId="77777777" w:rsidR="00535988" w:rsidRDefault="00535988" w:rsidP="00AA2326">
            <w:pPr>
              <w:spacing w:after="0"/>
            </w:pPr>
            <w:r>
              <w:t>Minimum</w:t>
            </w:r>
          </w:p>
        </w:tc>
        <w:tc>
          <w:tcPr>
            <w:tcW w:w="6469" w:type="dxa"/>
          </w:tcPr>
          <w:p w14:paraId="529AC59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64BE8D2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217A87" w14:textId="77777777" w:rsidR="00535988" w:rsidRDefault="00535988" w:rsidP="00AA2326">
            <w:pPr>
              <w:spacing w:after="0"/>
            </w:pPr>
            <w:r>
              <w:t>Maximum</w:t>
            </w:r>
          </w:p>
        </w:tc>
        <w:tc>
          <w:tcPr>
            <w:tcW w:w="6469" w:type="dxa"/>
          </w:tcPr>
          <w:p w14:paraId="5166830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1CF8DF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D39B534" w14:textId="77777777" w:rsidR="00535988" w:rsidRDefault="00535988" w:rsidP="00AA2326">
            <w:pPr>
              <w:spacing w:after="0"/>
            </w:pPr>
            <w:r>
              <w:t>Default</w:t>
            </w:r>
          </w:p>
        </w:tc>
        <w:tc>
          <w:tcPr>
            <w:tcW w:w="6469" w:type="dxa"/>
          </w:tcPr>
          <w:p w14:paraId="29E99A4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AB0103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85710E" w14:textId="77777777" w:rsidR="00535988" w:rsidRDefault="00535988" w:rsidP="00AA2326">
            <w:pPr>
              <w:spacing w:after="0"/>
            </w:pPr>
            <w:r>
              <w:t>Value Range</w:t>
            </w:r>
          </w:p>
        </w:tc>
        <w:tc>
          <w:tcPr>
            <w:tcW w:w="6469" w:type="dxa"/>
          </w:tcPr>
          <w:p w14:paraId="244EEE6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Personal</w:t>
            </w:r>
          </w:p>
          <w:p w14:paraId="031C6E0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w:t>
            </w:r>
          </w:p>
          <w:p w14:paraId="74B624D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Environmental</w:t>
            </w:r>
          </w:p>
        </w:tc>
      </w:tr>
      <w:tr w:rsidR="00535988" w14:paraId="49B72A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6B0318" w14:textId="77777777" w:rsidR="00535988" w:rsidRDefault="00535988" w:rsidP="00AA2326">
            <w:pPr>
              <w:spacing w:after="0"/>
            </w:pPr>
            <w:r>
              <w:t>Validation</w:t>
            </w:r>
          </w:p>
        </w:tc>
        <w:tc>
          <w:tcPr>
            <w:tcW w:w="6469" w:type="dxa"/>
          </w:tcPr>
          <w:p w14:paraId="676285E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9B5EC5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F7DC83" w14:textId="77777777" w:rsidR="00535988" w:rsidRDefault="00535988" w:rsidP="00AA2326">
            <w:pPr>
              <w:spacing w:after="0"/>
            </w:pPr>
            <w:r>
              <w:t>Board</w:t>
            </w:r>
          </w:p>
        </w:tc>
        <w:tc>
          <w:tcPr>
            <w:tcW w:w="6469" w:type="dxa"/>
          </w:tcPr>
          <w:p w14:paraId="49D34975"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DF87D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33983F9" w14:textId="77777777" w:rsidR="00535988" w:rsidRDefault="00535988" w:rsidP="00AA2326">
            <w:pPr>
              <w:spacing w:after="0"/>
            </w:pPr>
            <w:r>
              <w:t>Owner</w:t>
            </w:r>
          </w:p>
        </w:tc>
        <w:tc>
          <w:tcPr>
            <w:tcW w:w="6469" w:type="dxa"/>
          </w:tcPr>
          <w:p w14:paraId="3088DFA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715A917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02F344" w14:textId="77777777" w:rsidR="00535988" w:rsidRDefault="00535988" w:rsidP="00AA2326">
            <w:pPr>
              <w:spacing w:after="0"/>
            </w:pPr>
            <w:r>
              <w:t>Based On</w:t>
            </w:r>
          </w:p>
        </w:tc>
        <w:tc>
          <w:tcPr>
            <w:tcW w:w="6469" w:type="dxa"/>
          </w:tcPr>
          <w:p w14:paraId="393B4435"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rsidRPr="00284DF8">
              <w:t>NSIR 2011</w:t>
            </w:r>
            <w:r>
              <w:t xml:space="preserve"> (The National Standard for Incident Recording)</w:t>
            </w:r>
          </w:p>
          <w:p w14:paraId="31B46A3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w:t>
            </w:r>
            <w:proofErr w:type="gramStart"/>
            <w:r>
              <w:t>incorporating</w:t>
            </w:r>
            <w:proofErr w:type="gramEnd"/>
            <w:r>
              <w:t xml:space="preserve"> the National Incident Category List)</w:t>
            </w:r>
          </w:p>
        </w:tc>
      </w:tr>
    </w:tbl>
    <w:p w14:paraId="3A8BA739" w14:textId="77777777" w:rsidR="00535988" w:rsidRDefault="00535988" w:rsidP="00AA2326">
      <w:pPr>
        <w:tabs>
          <w:tab w:val="left" w:pos="1420"/>
        </w:tabs>
        <w:spacing w:after="0"/>
        <w:rPr>
          <w:sz w:val="28"/>
          <w:szCs w:val="28"/>
        </w:rPr>
      </w:pPr>
    </w:p>
    <w:p w14:paraId="1A9B0EA6" w14:textId="77777777" w:rsidR="00535988" w:rsidRDefault="00535988" w:rsidP="00AA2326">
      <w:pPr>
        <w:spacing w:after="0"/>
        <w:rPr>
          <w:b/>
          <w:bCs/>
          <w:sz w:val="28"/>
          <w:szCs w:val="28"/>
        </w:rPr>
      </w:pPr>
      <w:r>
        <w:rPr>
          <w:b/>
          <w:bCs/>
          <w:sz w:val="28"/>
          <w:szCs w:val="28"/>
        </w:rPr>
        <w:t>107: ASB Type</w:t>
      </w:r>
      <w:r w:rsidRPr="0093190C">
        <w:rPr>
          <w:b/>
          <w:bCs/>
          <w:sz w:val="28"/>
          <w:szCs w:val="28"/>
        </w:rPr>
        <w:t xml:space="preserve"> </w:t>
      </w:r>
    </w:p>
    <w:tbl>
      <w:tblPr>
        <w:tblStyle w:val="GridTable4-Accent3"/>
        <w:tblW w:w="0" w:type="auto"/>
        <w:tblLook w:val="04A0" w:firstRow="1" w:lastRow="0" w:firstColumn="1" w:lastColumn="0" w:noHBand="0" w:noVBand="1"/>
      </w:tblPr>
      <w:tblGrid>
        <w:gridCol w:w="2547"/>
        <w:gridCol w:w="6469"/>
      </w:tblGrid>
      <w:tr w:rsidR="00535988" w14:paraId="382A26E7"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8DC115" w14:textId="77777777" w:rsidR="00535988" w:rsidRDefault="00535988" w:rsidP="00AA2326">
            <w:pPr>
              <w:spacing w:after="0"/>
            </w:pPr>
            <w:r>
              <w:lastRenderedPageBreak/>
              <w:t>107</w:t>
            </w:r>
          </w:p>
        </w:tc>
        <w:tc>
          <w:tcPr>
            <w:tcW w:w="6469" w:type="dxa"/>
          </w:tcPr>
          <w:p w14:paraId="5E35271B"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05C4B1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233B91" w14:textId="77777777" w:rsidR="00535988" w:rsidRDefault="00535988" w:rsidP="00AA2326">
            <w:pPr>
              <w:spacing w:after="0"/>
            </w:pPr>
            <w:r>
              <w:t>POLE Class</w:t>
            </w:r>
          </w:p>
        </w:tc>
        <w:tc>
          <w:tcPr>
            <w:tcW w:w="6469" w:type="dxa"/>
          </w:tcPr>
          <w:p w14:paraId="16B106BD"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0EC6765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B88CD1" w14:textId="77777777" w:rsidR="00535988" w:rsidRDefault="00535988" w:rsidP="00AA2326">
            <w:pPr>
              <w:spacing w:after="0"/>
            </w:pPr>
            <w:r>
              <w:t>Entity Group</w:t>
            </w:r>
          </w:p>
        </w:tc>
        <w:tc>
          <w:tcPr>
            <w:tcW w:w="6469" w:type="dxa"/>
          </w:tcPr>
          <w:p w14:paraId="35FEE5E6"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582D3EE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B6632F" w14:textId="77777777" w:rsidR="00535988" w:rsidRDefault="00535988" w:rsidP="00AA2326">
            <w:pPr>
              <w:spacing w:after="0"/>
            </w:pPr>
            <w:r>
              <w:t>Attribute Name</w:t>
            </w:r>
          </w:p>
        </w:tc>
        <w:tc>
          <w:tcPr>
            <w:tcW w:w="6469" w:type="dxa"/>
          </w:tcPr>
          <w:p w14:paraId="6607E6C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ASB Type</w:t>
            </w:r>
          </w:p>
        </w:tc>
      </w:tr>
      <w:tr w:rsidR="00535988" w14:paraId="3993FB3E"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AD3F3BF" w14:textId="77777777" w:rsidR="00535988" w:rsidRDefault="00535988" w:rsidP="00AA2326">
            <w:pPr>
              <w:spacing w:after="0"/>
            </w:pPr>
            <w:r>
              <w:t>Attribute Description</w:t>
            </w:r>
          </w:p>
        </w:tc>
        <w:tc>
          <w:tcPr>
            <w:tcW w:w="6469" w:type="dxa"/>
          </w:tcPr>
          <w:p w14:paraId="103AC4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4151FB">
              <w:t>Type of Anti-social behaviour</w:t>
            </w:r>
          </w:p>
        </w:tc>
      </w:tr>
      <w:tr w:rsidR="00535988" w14:paraId="18535F9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1A4A11" w14:textId="77777777" w:rsidR="00535988" w:rsidRDefault="00535988" w:rsidP="00AA2326">
            <w:pPr>
              <w:spacing w:after="0"/>
            </w:pPr>
            <w:r>
              <w:t>Standard Type</w:t>
            </w:r>
          </w:p>
        </w:tc>
        <w:tc>
          <w:tcPr>
            <w:tcW w:w="6469" w:type="dxa"/>
          </w:tcPr>
          <w:p w14:paraId="7498787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Police national to be agreed</w:t>
            </w:r>
          </w:p>
        </w:tc>
      </w:tr>
      <w:tr w:rsidR="00535988" w14:paraId="2D8010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876B17" w14:textId="77777777" w:rsidR="00535988" w:rsidRDefault="00535988" w:rsidP="00AA2326">
            <w:pPr>
              <w:spacing w:after="0"/>
            </w:pPr>
            <w:r>
              <w:t>Minimum Standard</w:t>
            </w:r>
          </w:p>
        </w:tc>
        <w:tc>
          <w:tcPr>
            <w:tcW w:w="6469" w:type="dxa"/>
          </w:tcPr>
          <w:p w14:paraId="53242A85"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1D51E3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F2A81E" w14:textId="77777777" w:rsidR="00535988" w:rsidRDefault="00535988" w:rsidP="00AA2326">
            <w:pPr>
              <w:spacing w:after="0"/>
            </w:pPr>
            <w:r>
              <w:t>Protected Characteristic</w:t>
            </w:r>
          </w:p>
        </w:tc>
        <w:tc>
          <w:tcPr>
            <w:tcW w:w="6469" w:type="dxa"/>
          </w:tcPr>
          <w:p w14:paraId="0C2851C1" w14:textId="2ABCBF23" w:rsidR="00535988" w:rsidRDefault="00B567DD"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CAF293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F45022" w14:textId="77777777" w:rsidR="00535988" w:rsidRDefault="00535988" w:rsidP="00AA2326">
            <w:pPr>
              <w:spacing w:after="0"/>
            </w:pPr>
            <w:r>
              <w:t>Version</w:t>
            </w:r>
          </w:p>
        </w:tc>
        <w:tc>
          <w:tcPr>
            <w:tcW w:w="6469" w:type="dxa"/>
          </w:tcPr>
          <w:p w14:paraId="22B31EB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42DF858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CC82FC" w14:textId="77777777" w:rsidR="00535988" w:rsidRDefault="00535988" w:rsidP="00AA2326">
            <w:pPr>
              <w:spacing w:after="0"/>
            </w:pPr>
            <w:r>
              <w:t>Approval Date</w:t>
            </w:r>
          </w:p>
        </w:tc>
        <w:tc>
          <w:tcPr>
            <w:tcW w:w="6469" w:type="dxa"/>
          </w:tcPr>
          <w:p w14:paraId="1EC9E83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3203458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12D202" w14:textId="77777777" w:rsidR="00535988" w:rsidRDefault="00535988" w:rsidP="00AA2326">
            <w:pPr>
              <w:spacing w:after="0"/>
            </w:pPr>
            <w:r>
              <w:t>Minimum</w:t>
            </w:r>
          </w:p>
        </w:tc>
        <w:tc>
          <w:tcPr>
            <w:tcW w:w="6469" w:type="dxa"/>
          </w:tcPr>
          <w:p w14:paraId="310F462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2F3D613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8FDD9B" w14:textId="77777777" w:rsidR="00535988" w:rsidRDefault="00535988" w:rsidP="00AA2326">
            <w:pPr>
              <w:spacing w:after="0"/>
            </w:pPr>
            <w:r>
              <w:t>Maximum</w:t>
            </w:r>
          </w:p>
        </w:tc>
        <w:tc>
          <w:tcPr>
            <w:tcW w:w="6469" w:type="dxa"/>
          </w:tcPr>
          <w:p w14:paraId="243563A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30C8D5D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0C7BA32" w14:textId="77777777" w:rsidR="00535988" w:rsidRDefault="00535988" w:rsidP="00AA2326">
            <w:pPr>
              <w:spacing w:after="0"/>
            </w:pPr>
            <w:r>
              <w:t>Default</w:t>
            </w:r>
          </w:p>
        </w:tc>
        <w:tc>
          <w:tcPr>
            <w:tcW w:w="6469" w:type="dxa"/>
          </w:tcPr>
          <w:p w14:paraId="693EFEF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F34714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BFD60C" w14:textId="77777777" w:rsidR="00535988" w:rsidRDefault="00535988" w:rsidP="00AA2326">
            <w:pPr>
              <w:spacing w:after="0"/>
            </w:pPr>
            <w:r>
              <w:t>Value Range</w:t>
            </w:r>
          </w:p>
        </w:tc>
        <w:tc>
          <w:tcPr>
            <w:tcW w:w="6469" w:type="dxa"/>
          </w:tcPr>
          <w:p w14:paraId="11834E6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abandoned</w:t>
            </w:r>
          </w:p>
          <w:p w14:paraId="75634FD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Vehicle nuisance or inappropriate use</w:t>
            </w:r>
          </w:p>
          <w:p w14:paraId="7DFA81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Rowdy or inconsiderate behaviour</w:t>
            </w:r>
          </w:p>
          <w:p w14:paraId="0E4FDD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Rowdy or nuisance neighbours</w:t>
            </w:r>
          </w:p>
          <w:p w14:paraId="28FA90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Littering or drugs paraphernalia</w:t>
            </w:r>
          </w:p>
          <w:p w14:paraId="2F90D21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Animal problems</w:t>
            </w:r>
          </w:p>
          <w:p w14:paraId="61D8DE9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Trespassing</w:t>
            </w:r>
          </w:p>
          <w:p w14:paraId="57DF90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 calls</w:t>
            </w:r>
          </w:p>
          <w:p w14:paraId="36C6F68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Street drinking</w:t>
            </w:r>
          </w:p>
          <w:p w14:paraId="09EBDE7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Prostitution-related activity</w:t>
            </w:r>
          </w:p>
          <w:p w14:paraId="38C1B9F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Nuisance noise</w:t>
            </w:r>
          </w:p>
          <w:p w14:paraId="7B0830E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Begging</w:t>
            </w:r>
          </w:p>
          <w:p w14:paraId="0449685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Misuse of fireworks</w:t>
            </w:r>
          </w:p>
        </w:tc>
      </w:tr>
      <w:tr w:rsidR="00535988" w14:paraId="6FC8877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EB6A71" w14:textId="77777777" w:rsidR="00535988" w:rsidRDefault="00535988" w:rsidP="00AA2326">
            <w:pPr>
              <w:spacing w:after="0"/>
            </w:pPr>
            <w:r>
              <w:t>Validation</w:t>
            </w:r>
          </w:p>
        </w:tc>
        <w:tc>
          <w:tcPr>
            <w:tcW w:w="6469" w:type="dxa"/>
          </w:tcPr>
          <w:p w14:paraId="075F58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469ACE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024E6D" w14:textId="77777777" w:rsidR="00535988" w:rsidRDefault="00535988" w:rsidP="00AA2326">
            <w:pPr>
              <w:spacing w:after="0"/>
            </w:pPr>
            <w:r>
              <w:t>Board</w:t>
            </w:r>
          </w:p>
        </w:tc>
        <w:tc>
          <w:tcPr>
            <w:tcW w:w="6469" w:type="dxa"/>
          </w:tcPr>
          <w:p w14:paraId="22879639"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0DB111F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BEF8931" w14:textId="77777777" w:rsidR="00535988" w:rsidRDefault="00535988" w:rsidP="00AA2326">
            <w:pPr>
              <w:spacing w:after="0"/>
            </w:pPr>
            <w:r>
              <w:t>Owner</w:t>
            </w:r>
          </w:p>
        </w:tc>
        <w:tc>
          <w:tcPr>
            <w:tcW w:w="6469" w:type="dxa"/>
          </w:tcPr>
          <w:p w14:paraId="6F6EEE1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5207BE86"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0C201A" w14:textId="77777777" w:rsidR="00535988" w:rsidRDefault="00535988" w:rsidP="00AA2326">
            <w:pPr>
              <w:spacing w:after="0"/>
            </w:pPr>
            <w:r>
              <w:t>Based On</w:t>
            </w:r>
          </w:p>
        </w:tc>
        <w:tc>
          <w:tcPr>
            <w:tcW w:w="6469" w:type="dxa"/>
          </w:tcPr>
          <w:p w14:paraId="353875B0" w14:textId="011FE124" w:rsidR="00535988" w:rsidRDefault="008B00FA" w:rsidP="00AA2326">
            <w:pPr>
              <w:spacing w:after="0"/>
              <w:cnfStyle w:val="000000100000" w:firstRow="0" w:lastRow="0" w:firstColumn="0" w:lastColumn="0" w:oddVBand="0" w:evenVBand="0" w:oddHBand="1" w:evenHBand="0" w:firstRowFirstColumn="0" w:firstRowLastColumn="0" w:lastRowFirstColumn="0" w:lastRowLastColumn="0"/>
            </w:pPr>
            <w:r>
              <w:t>Metropolitan guidance</w:t>
            </w:r>
          </w:p>
        </w:tc>
      </w:tr>
    </w:tbl>
    <w:p w14:paraId="6A807939" w14:textId="77777777" w:rsidR="008B00FA" w:rsidRDefault="008B00FA" w:rsidP="00AA2326">
      <w:pPr>
        <w:spacing w:after="0"/>
        <w:rPr>
          <w:b/>
          <w:bCs/>
          <w:sz w:val="28"/>
          <w:szCs w:val="28"/>
        </w:rPr>
      </w:pPr>
    </w:p>
    <w:p w14:paraId="3A04CCA7" w14:textId="5A7703A6" w:rsidR="00535988" w:rsidRDefault="00535988" w:rsidP="00AA2326">
      <w:pPr>
        <w:spacing w:after="0"/>
        <w:rPr>
          <w:b/>
          <w:bCs/>
          <w:sz w:val="28"/>
          <w:szCs w:val="28"/>
        </w:rPr>
      </w:pPr>
      <w:r>
        <w:rPr>
          <w:b/>
          <w:bCs/>
          <w:sz w:val="28"/>
          <w:szCs w:val="28"/>
        </w:rPr>
        <w:t xml:space="preserve">108: </w:t>
      </w:r>
      <w:r w:rsidRPr="00510C19">
        <w:rPr>
          <w:b/>
          <w:bCs/>
          <w:sz w:val="28"/>
          <w:szCs w:val="28"/>
        </w:rPr>
        <w:t>ASB Questionnaire</w:t>
      </w:r>
    </w:p>
    <w:tbl>
      <w:tblPr>
        <w:tblStyle w:val="GridTable4-Accent3"/>
        <w:tblW w:w="0" w:type="auto"/>
        <w:tblLook w:val="04A0" w:firstRow="1" w:lastRow="0" w:firstColumn="1" w:lastColumn="0" w:noHBand="0" w:noVBand="1"/>
      </w:tblPr>
      <w:tblGrid>
        <w:gridCol w:w="2547"/>
        <w:gridCol w:w="6469"/>
      </w:tblGrid>
      <w:tr w:rsidR="00535988" w14:paraId="19E9148F"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2C03A0" w14:textId="77777777" w:rsidR="00535988" w:rsidRDefault="00535988" w:rsidP="00AA2326">
            <w:pPr>
              <w:spacing w:after="0"/>
            </w:pPr>
            <w:r>
              <w:t>108</w:t>
            </w:r>
          </w:p>
        </w:tc>
        <w:tc>
          <w:tcPr>
            <w:tcW w:w="6469" w:type="dxa"/>
          </w:tcPr>
          <w:p w14:paraId="6493EC9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54D3057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C67D68" w14:textId="77777777" w:rsidR="00535988" w:rsidRDefault="00535988" w:rsidP="00AA2326">
            <w:pPr>
              <w:spacing w:after="0"/>
            </w:pPr>
            <w:r>
              <w:t>POLE Class</w:t>
            </w:r>
          </w:p>
        </w:tc>
        <w:tc>
          <w:tcPr>
            <w:tcW w:w="6469" w:type="dxa"/>
          </w:tcPr>
          <w:p w14:paraId="62C5AEE2"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3D6D88F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E859F9D" w14:textId="77777777" w:rsidR="00535988" w:rsidRDefault="00535988" w:rsidP="00AA2326">
            <w:pPr>
              <w:spacing w:after="0"/>
            </w:pPr>
            <w:r>
              <w:t>Entity Group</w:t>
            </w:r>
          </w:p>
        </w:tc>
        <w:tc>
          <w:tcPr>
            <w:tcW w:w="6469" w:type="dxa"/>
          </w:tcPr>
          <w:p w14:paraId="27492DC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Incident</w:t>
            </w:r>
          </w:p>
        </w:tc>
      </w:tr>
      <w:tr w:rsidR="00535988" w14:paraId="7768C54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2CB151" w14:textId="77777777" w:rsidR="00535988" w:rsidRDefault="00535988" w:rsidP="00AA2326">
            <w:pPr>
              <w:spacing w:after="0"/>
            </w:pPr>
            <w:r>
              <w:t>Attribute Name</w:t>
            </w:r>
          </w:p>
        </w:tc>
        <w:tc>
          <w:tcPr>
            <w:tcW w:w="6469" w:type="dxa"/>
          </w:tcPr>
          <w:p w14:paraId="039B49BF"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ASB Questionnaire</w:t>
            </w:r>
          </w:p>
        </w:tc>
      </w:tr>
      <w:tr w:rsidR="00535988" w14:paraId="291D286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9652B09" w14:textId="77777777" w:rsidR="00535988" w:rsidRDefault="00535988" w:rsidP="00AA2326">
            <w:pPr>
              <w:spacing w:after="0"/>
            </w:pPr>
            <w:r>
              <w:t>Attribute Description</w:t>
            </w:r>
          </w:p>
        </w:tc>
        <w:tc>
          <w:tcPr>
            <w:tcW w:w="6469" w:type="dxa"/>
          </w:tcPr>
          <w:p w14:paraId="09309DA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510C19">
              <w:t>Whether or not an Anti-social Behaviour questionnaire has been completed</w:t>
            </w:r>
          </w:p>
        </w:tc>
      </w:tr>
      <w:tr w:rsidR="00535988" w14:paraId="176C354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A2A564" w14:textId="77777777" w:rsidR="00535988" w:rsidRDefault="00535988" w:rsidP="00AA2326">
            <w:pPr>
              <w:spacing w:after="0"/>
            </w:pPr>
            <w:r>
              <w:lastRenderedPageBreak/>
              <w:t>Standard Type</w:t>
            </w:r>
          </w:p>
        </w:tc>
        <w:tc>
          <w:tcPr>
            <w:tcW w:w="6469" w:type="dxa"/>
          </w:tcPr>
          <w:p w14:paraId="20AFE836"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76EB378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44166B" w14:textId="77777777" w:rsidR="00535988" w:rsidRDefault="00535988" w:rsidP="00AA2326">
            <w:pPr>
              <w:spacing w:after="0"/>
            </w:pPr>
            <w:r>
              <w:t>Minimum Standard</w:t>
            </w:r>
          </w:p>
        </w:tc>
        <w:tc>
          <w:tcPr>
            <w:tcW w:w="6469" w:type="dxa"/>
          </w:tcPr>
          <w:p w14:paraId="281CE0D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0D558BE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BE2D8E" w14:textId="77777777" w:rsidR="00535988" w:rsidRDefault="00535988" w:rsidP="00AA2326">
            <w:pPr>
              <w:spacing w:after="0"/>
            </w:pPr>
            <w:r>
              <w:t>Protected Characteristic</w:t>
            </w:r>
          </w:p>
        </w:tc>
        <w:tc>
          <w:tcPr>
            <w:tcW w:w="6469" w:type="dxa"/>
          </w:tcPr>
          <w:p w14:paraId="72E66FA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F3CB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5E4955A" w14:textId="77777777" w:rsidR="00535988" w:rsidRDefault="00535988" w:rsidP="00AA2326">
            <w:pPr>
              <w:spacing w:after="0"/>
            </w:pPr>
            <w:r>
              <w:t>Version</w:t>
            </w:r>
          </w:p>
        </w:tc>
        <w:tc>
          <w:tcPr>
            <w:tcW w:w="6469" w:type="dxa"/>
          </w:tcPr>
          <w:p w14:paraId="4D426A4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A1B1C3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ECC55CB" w14:textId="77777777" w:rsidR="00535988" w:rsidRDefault="00535988" w:rsidP="00AA2326">
            <w:pPr>
              <w:spacing w:after="0"/>
            </w:pPr>
            <w:r>
              <w:t>Approval Date</w:t>
            </w:r>
          </w:p>
        </w:tc>
        <w:tc>
          <w:tcPr>
            <w:tcW w:w="6469" w:type="dxa"/>
          </w:tcPr>
          <w:p w14:paraId="7004256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F7D870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D16F88C" w14:textId="77777777" w:rsidR="00535988" w:rsidRDefault="00535988" w:rsidP="00AA2326">
            <w:pPr>
              <w:spacing w:after="0"/>
            </w:pPr>
            <w:r>
              <w:t>Minimum</w:t>
            </w:r>
          </w:p>
        </w:tc>
        <w:tc>
          <w:tcPr>
            <w:tcW w:w="6469" w:type="dxa"/>
          </w:tcPr>
          <w:p w14:paraId="6549E90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02</w:t>
            </w:r>
          </w:p>
        </w:tc>
      </w:tr>
      <w:tr w:rsidR="00535988" w14:paraId="030158D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B247C6" w14:textId="77777777" w:rsidR="00535988" w:rsidRDefault="00535988" w:rsidP="00AA2326">
            <w:pPr>
              <w:spacing w:after="0"/>
            </w:pPr>
            <w:r>
              <w:t>Maximum</w:t>
            </w:r>
          </w:p>
        </w:tc>
        <w:tc>
          <w:tcPr>
            <w:tcW w:w="6469" w:type="dxa"/>
          </w:tcPr>
          <w:p w14:paraId="6B78592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03</w:t>
            </w:r>
          </w:p>
        </w:tc>
      </w:tr>
      <w:tr w:rsidR="00535988" w14:paraId="111E8CF5"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5B99C3F" w14:textId="77777777" w:rsidR="00535988" w:rsidRDefault="00535988" w:rsidP="00AA2326">
            <w:pPr>
              <w:spacing w:after="0"/>
            </w:pPr>
            <w:r>
              <w:t>Default</w:t>
            </w:r>
          </w:p>
        </w:tc>
        <w:tc>
          <w:tcPr>
            <w:tcW w:w="6469" w:type="dxa"/>
          </w:tcPr>
          <w:p w14:paraId="1CAC17E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5A04050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124CC6" w14:textId="77777777" w:rsidR="00535988" w:rsidRDefault="00535988" w:rsidP="00AA2326">
            <w:pPr>
              <w:spacing w:after="0"/>
            </w:pPr>
            <w:r>
              <w:t>Value Range</w:t>
            </w:r>
          </w:p>
        </w:tc>
        <w:tc>
          <w:tcPr>
            <w:tcW w:w="6469" w:type="dxa"/>
          </w:tcPr>
          <w:p w14:paraId="4518237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4A167143"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0795E73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742011C" w14:textId="77777777" w:rsidR="00535988" w:rsidRDefault="00535988" w:rsidP="00AA2326">
            <w:pPr>
              <w:spacing w:after="0"/>
            </w:pPr>
            <w:r>
              <w:t>Validation</w:t>
            </w:r>
          </w:p>
        </w:tc>
        <w:tc>
          <w:tcPr>
            <w:tcW w:w="6469" w:type="dxa"/>
          </w:tcPr>
          <w:p w14:paraId="6A317D0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w:t>
            </w:r>
          </w:p>
        </w:tc>
      </w:tr>
      <w:tr w:rsidR="00535988" w14:paraId="078BDEAC"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D4A80A" w14:textId="77777777" w:rsidR="00535988" w:rsidRDefault="00535988" w:rsidP="00AA2326">
            <w:pPr>
              <w:spacing w:after="0"/>
            </w:pPr>
            <w:r>
              <w:t>Board</w:t>
            </w:r>
          </w:p>
        </w:tc>
        <w:tc>
          <w:tcPr>
            <w:tcW w:w="6469" w:type="dxa"/>
          </w:tcPr>
          <w:p w14:paraId="253F46CD"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53F122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BEA28CE" w14:textId="77777777" w:rsidR="00535988" w:rsidRDefault="00535988" w:rsidP="00AA2326">
            <w:pPr>
              <w:spacing w:after="0"/>
            </w:pPr>
            <w:r>
              <w:t>Owner</w:t>
            </w:r>
          </w:p>
        </w:tc>
        <w:tc>
          <w:tcPr>
            <w:tcW w:w="6469" w:type="dxa"/>
          </w:tcPr>
          <w:p w14:paraId="012C22C8"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LOCAL POLICING (Anti-Social Behaviour &amp; Arson portfolio)</w:t>
            </w:r>
          </w:p>
        </w:tc>
      </w:tr>
      <w:tr w:rsidR="00535988" w14:paraId="34A446DB"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A70355" w14:textId="77777777" w:rsidR="00535988" w:rsidRDefault="00535988" w:rsidP="00AA2326">
            <w:pPr>
              <w:spacing w:after="0"/>
            </w:pPr>
            <w:r>
              <w:t>Based On</w:t>
            </w:r>
          </w:p>
        </w:tc>
        <w:tc>
          <w:tcPr>
            <w:tcW w:w="6469" w:type="dxa"/>
          </w:tcPr>
          <w:p w14:paraId="3537B19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51D071C9" w14:textId="77777777" w:rsidR="005D6442" w:rsidRDefault="005D6442" w:rsidP="00AA2326">
      <w:pPr>
        <w:tabs>
          <w:tab w:val="left" w:pos="1420"/>
        </w:tabs>
        <w:spacing w:after="0"/>
        <w:rPr>
          <w:sz w:val="28"/>
          <w:szCs w:val="28"/>
        </w:rPr>
      </w:pPr>
    </w:p>
    <w:p w14:paraId="187D82A4" w14:textId="77777777" w:rsidR="00535988" w:rsidRDefault="00535988" w:rsidP="00AA2326">
      <w:pPr>
        <w:spacing w:after="0"/>
        <w:rPr>
          <w:b/>
          <w:bCs/>
          <w:sz w:val="28"/>
          <w:szCs w:val="28"/>
        </w:rPr>
      </w:pPr>
      <w:r>
        <w:rPr>
          <w:b/>
          <w:bCs/>
          <w:sz w:val="28"/>
          <w:szCs w:val="28"/>
        </w:rPr>
        <w:t>109: Telephone Extension</w:t>
      </w:r>
    </w:p>
    <w:tbl>
      <w:tblPr>
        <w:tblStyle w:val="GridTable4-Accent3"/>
        <w:tblW w:w="0" w:type="auto"/>
        <w:tblLook w:val="04A0" w:firstRow="1" w:lastRow="0" w:firstColumn="1" w:lastColumn="0" w:noHBand="0" w:noVBand="1"/>
      </w:tblPr>
      <w:tblGrid>
        <w:gridCol w:w="2547"/>
        <w:gridCol w:w="6469"/>
      </w:tblGrid>
      <w:tr w:rsidR="00535988" w14:paraId="3EAD272B"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097D6C" w14:textId="77777777" w:rsidR="00535988" w:rsidRDefault="00535988" w:rsidP="00AA2326">
            <w:pPr>
              <w:spacing w:after="0"/>
            </w:pPr>
            <w:r>
              <w:t>109</w:t>
            </w:r>
          </w:p>
        </w:tc>
        <w:tc>
          <w:tcPr>
            <w:tcW w:w="6469" w:type="dxa"/>
          </w:tcPr>
          <w:p w14:paraId="611D5E07"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20363EF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C47F14" w14:textId="77777777" w:rsidR="00535988" w:rsidRDefault="00535988" w:rsidP="00AA2326">
            <w:pPr>
              <w:spacing w:after="0"/>
            </w:pPr>
            <w:r>
              <w:t>POLE Class</w:t>
            </w:r>
          </w:p>
        </w:tc>
        <w:tc>
          <w:tcPr>
            <w:tcW w:w="6469" w:type="dxa"/>
          </w:tcPr>
          <w:p w14:paraId="744BEFA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7160567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C19C339" w14:textId="77777777" w:rsidR="00535988" w:rsidRDefault="00535988" w:rsidP="00AA2326">
            <w:pPr>
              <w:spacing w:after="0"/>
            </w:pPr>
            <w:r>
              <w:t>Entity Group</w:t>
            </w:r>
          </w:p>
        </w:tc>
        <w:tc>
          <w:tcPr>
            <w:tcW w:w="6469" w:type="dxa"/>
          </w:tcPr>
          <w:p w14:paraId="63633E77"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0B4E0F64"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E2CB89" w14:textId="77777777" w:rsidR="00535988" w:rsidRDefault="00535988" w:rsidP="00AA2326">
            <w:pPr>
              <w:spacing w:after="0"/>
            </w:pPr>
            <w:r>
              <w:t>Attribute Name</w:t>
            </w:r>
          </w:p>
        </w:tc>
        <w:tc>
          <w:tcPr>
            <w:tcW w:w="6469" w:type="dxa"/>
          </w:tcPr>
          <w:p w14:paraId="72A6FD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Telephone extension</w:t>
            </w:r>
          </w:p>
        </w:tc>
      </w:tr>
      <w:tr w:rsidR="00535988" w14:paraId="1E646FAD"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CB1171D" w14:textId="77777777" w:rsidR="00535988" w:rsidRDefault="00535988" w:rsidP="00AA2326">
            <w:pPr>
              <w:spacing w:after="0"/>
            </w:pPr>
            <w:r>
              <w:t>Attribute Description</w:t>
            </w:r>
          </w:p>
        </w:tc>
        <w:tc>
          <w:tcPr>
            <w:tcW w:w="6469" w:type="dxa"/>
          </w:tcPr>
          <w:p w14:paraId="40D09EA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CA356F">
              <w:t>Extension number to a telephone number exchange</w:t>
            </w:r>
          </w:p>
        </w:tc>
      </w:tr>
      <w:tr w:rsidR="00535988" w14:paraId="4A9BB04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1CF9FF" w14:textId="77777777" w:rsidR="00535988" w:rsidRDefault="00535988" w:rsidP="00AA2326">
            <w:pPr>
              <w:spacing w:after="0"/>
            </w:pPr>
            <w:r>
              <w:t>Standard Type</w:t>
            </w:r>
          </w:p>
        </w:tc>
        <w:tc>
          <w:tcPr>
            <w:tcW w:w="6469" w:type="dxa"/>
          </w:tcPr>
          <w:p w14:paraId="08AF5D51"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51D16F84"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51C7B644" w14:textId="77777777" w:rsidR="00535988" w:rsidRDefault="00535988" w:rsidP="00AA2326">
            <w:pPr>
              <w:spacing w:after="0"/>
            </w:pPr>
            <w:r>
              <w:t>Minimum Standard</w:t>
            </w:r>
          </w:p>
        </w:tc>
        <w:tc>
          <w:tcPr>
            <w:tcW w:w="6469" w:type="dxa"/>
          </w:tcPr>
          <w:p w14:paraId="75A83A4C"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6FB218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AB0092C" w14:textId="77777777" w:rsidR="00535988" w:rsidRDefault="00535988" w:rsidP="00AA2326">
            <w:pPr>
              <w:spacing w:after="0"/>
            </w:pPr>
            <w:r>
              <w:t>Protected Characteristic</w:t>
            </w:r>
          </w:p>
        </w:tc>
        <w:tc>
          <w:tcPr>
            <w:tcW w:w="6469" w:type="dxa"/>
          </w:tcPr>
          <w:p w14:paraId="7E5CBE3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21EE296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B41D2CB" w14:textId="77777777" w:rsidR="00535988" w:rsidRDefault="00535988" w:rsidP="00AA2326">
            <w:pPr>
              <w:spacing w:after="0"/>
            </w:pPr>
            <w:r>
              <w:t>Version</w:t>
            </w:r>
          </w:p>
        </w:tc>
        <w:tc>
          <w:tcPr>
            <w:tcW w:w="6469" w:type="dxa"/>
          </w:tcPr>
          <w:p w14:paraId="174089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57EC6C02"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B65A49" w14:textId="77777777" w:rsidR="00535988" w:rsidRDefault="00535988" w:rsidP="00AA2326">
            <w:pPr>
              <w:spacing w:after="0"/>
            </w:pPr>
            <w:r>
              <w:t>Approval Date</w:t>
            </w:r>
          </w:p>
        </w:tc>
        <w:tc>
          <w:tcPr>
            <w:tcW w:w="6469" w:type="dxa"/>
          </w:tcPr>
          <w:p w14:paraId="16B2798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55B4E1C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3F86544" w14:textId="77777777" w:rsidR="00535988" w:rsidRDefault="00535988" w:rsidP="00AA2326">
            <w:pPr>
              <w:spacing w:after="0"/>
            </w:pPr>
            <w:r>
              <w:t>Minimum</w:t>
            </w:r>
          </w:p>
        </w:tc>
        <w:tc>
          <w:tcPr>
            <w:tcW w:w="6469" w:type="dxa"/>
          </w:tcPr>
          <w:p w14:paraId="0B51A1B2"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10A119E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46B7BC" w14:textId="77777777" w:rsidR="00535988" w:rsidRDefault="00535988" w:rsidP="00AA2326">
            <w:pPr>
              <w:spacing w:after="0"/>
            </w:pPr>
            <w:r>
              <w:t>Maximum</w:t>
            </w:r>
          </w:p>
        </w:tc>
        <w:tc>
          <w:tcPr>
            <w:tcW w:w="6469" w:type="dxa"/>
          </w:tcPr>
          <w:p w14:paraId="0F03675D"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06</w:t>
            </w:r>
          </w:p>
        </w:tc>
      </w:tr>
      <w:tr w:rsidR="00535988" w14:paraId="60E46A5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F6A7DF8" w14:textId="77777777" w:rsidR="00535988" w:rsidRDefault="00535988" w:rsidP="00AA2326">
            <w:pPr>
              <w:spacing w:after="0"/>
            </w:pPr>
            <w:r>
              <w:t>Default</w:t>
            </w:r>
          </w:p>
        </w:tc>
        <w:tc>
          <w:tcPr>
            <w:tcW w:w="6469" w:type="dxa"/>
          </w:tcPr>
          <w:p w14:paraId="036F538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798334B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D04E98" w14:textId="77777777" w:rsidR="00535988" w:rsidRDefault="00535988" w:rsidP="00AA2326">
            <w:pPr>
              <w:spacing w:after="0"/>
            </w:pPr>
            <w:r>
              <w:t>Value Range</w:t>
            </w:r>
          </w:p>
        </w:tc>
        <w:tc>
          <w:tcPr>
            <w:tcW w:w="6469" w:type="dxa"/>
          </w:tcPr>
          <w:p w14:paraId="1363DF8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r w:rsidR="00535988" w14:paraId="5D72C0F3"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98AB8FC" w14:textId="77777777" w:rsidR="00535988" w:rsidRDefault="00535988" w:rsidP="00AA2326">
            <w:pPr>
              <w:spacing w:after="0"/>
            </w:pPr>
            <w:r>
              <w:t>Validation</w:t>
            </w:r>
          </w:p>
        </w:tc>
        <w:tc>
          <w:tcPr>
            <w:tcW w:w="6469" w:type="dxa"/>
          </w:tcPr>
          <w:p w14:paraId="19E7674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042CE">
              <w:t>1. Numeric</w:t>
            </w:r>
          </w:p>
        </w:tc>
      </w:tr>
      <w:tr w:rsidR="00535988" w14:paraId="2E47D02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610B2A" w14:textId="77777777" w:rsidR="00535988" w:rsidRDefault="00535988" w:rsidP="00AA2326">
            <w:pPr>
              <w:spacing w:after="0"/>
            </w:pPr>
            <w:r>
              <w:t>Board</w:t>
            </w:r>
          </w:p>
        </w:tc>
        <w:tc>
          <w:tcPr>
            <w:tcW w:w="6469" w:type="dxa"/>
          </w:tcPr>
          <w:p w14:paraId="23F5F86A"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54235DF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4093340" w14:textId="77777777" w:rsidR="00535988" w:rsidRDefault="00535988" w:rsidP="00AA2326">
            <w:pPr>
              <w:spacing w:after="0"/>
            </w:pPr>
            <w:r>
              <w:t>Owner</w:t>
            </w:r>
          </w:p>
        </w:tc>
        <w:tc>
          <w:tcPr>
            <w:tcW w:w="6469" w:type="dxa"/>
          </w:tcPr>
          <w:p w14:paraId="3FFFD1E0"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A042CE">
              <w:t>NPCC - IMORCC</w:t>
            </w:r>
          </w:p>
        </w:tc>
      </w:tr>
      <w:tr w:rsidR="00535988" w14:paraId="5F120C70"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D95DB1" w14:textId="77777777" w:rsidR="00535988" w:rsidRDefault="00535988" w:rsidP="00AA2326">
            <w:pPr>
              <w:spacing w:after="0"/>
            </w:pPr>
            <w:r>
              <w:t>Based On</w:t>
            </w:r>
          </w:p>
        </w:tc>
        <w:tc>
          <w:tcPr>
            <w:tcW w:w="6469" w:type="dxa"/>
          </w:tcPr>
          <w:p w14:paraId="0CEC44A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37F143F4" w14:textId="77777777" w:rsidR="00CD1B52" w:rsidRDefault="00CD1B52" w:rsidP="00AA2326">
      <w:pPr>
        <w:spacing w:after="0"/>
        <w:rPr>
          <w:b/>
          <w:bCs/>
          <w:sz w:val="28"/>
          <w:szCs w:val="28"/>
        </w:rPr>
      </w:pPr>
    </w:p>
    <w:p w14:paraId="468DF780" w14:textId="49D2D2E4" w:rsidR="00535988" w:rsidRDefault="00535988" w:rsidP="00AA2326">
      <w:pPr>
        <w:spacing w:after="0"/>
        <w:rPr>
          <w:b/>
          <w:bCs/>
          <w:sz w:val="28"/>
          <w:szCs w:val="28"/>
        </w:rPr>
      </w:pPr>
      <w:r>
        <w:rPr>
          <w:b/>
          <w:bCs/>
          <w:sz w:val="28"/>
          <w:szCs w:val="28"/>
        </w:rPr>
        <w:t>110: Correct Checks</w:t>
      </w:r>
    </w:p>
    <w:tbl>
      <w:tblPr>
        <w:tblStyle w:val="GridTable4-Accent3"/>
        <w:tblW w:w="0" w:type="auto"/>
        <w:tblLook w:val="04A0" w:firstRow="1" w:lastRow="0" w:firstColumn="1" w:lastColumn="0" w:noHBand="0" w:noVBand="1"/>
      </w:tblPr>
      <w:tblGrid>
        <w:gridCol w:w="2547"/>
        <w:gridCol w:w="6469"/>
      </w:tblGrid>
      <w:tr w:rsidR="00535988" w14:paraId="63904B42"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CC1EA" w14:textId="77777777" w:rsidR="00535988" w:rsidRDefault="00535988" w:rsidP="00AA2326">
            <w:pPr>
              <w:spacing w:after="0"/>
            </w:pPr>
            <w:r>
              <w:t>110</w:t>
            </w:r>
          </w:p>
        </w:tc>
        <w:tc>
          <w:tcPr>
            <w:tcW w:w="6469" w:type="dxa"/>
          </w:tcPr>
          <w:p w14:paraId="348814BC"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723BB95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A41073" w14:textId="77777777" w:rsidR="00535988" w:rsidRDefault="00535988" w:rsidP="00AA2326">
            <w:pPr>
              <w:spacing w:after="0"/>
            </w:pPr>
            <w:r>
              <w:lastRenderedPageBreak/>
              <w:t>POLE Class</w:t>
            </w:r>
          </w:p>
        </w:tc>
        <w:tc>
          <w:tcPr>
            <w:tcW w:w="6469" w:type="dxa"/>
          </w:tcPr>
          <w:p w14:paraId="7E17CDB6"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Event</w:t>
            </w:r>
          </w:p>
        </w:tc>
      </w:tr>
      <w:tr w:rsidR="00535988" w14:paraId="2DD641D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784188E1" w14:textId="77777777" w:rsidR="00535988" w:rsidRDefault="00535988" w:rsidP="00AA2326">
            <w:pPr>
              <w:spacing w:after="0"/>
            </w:pPr>
            <w:r>
              <w:t>Entity Group</w:t>
            </w:r>
          </w:p>
        </w:tc>
        <w:tc>
          <w:tcPr>
            <w:tcW w:w="6469" w:type="dxa"/>
          </w:tcPr>
          <w:p w14:paraId="052D16F4"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788CB55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A7CB17" w14:textId="77777777" w:rsidR="00535988" w:rsidRDefault="00535988" w:rsidP="00AA2326">
            <w:pPr>
              <w:spacing w:after="0"/>
            </w:pPr>
            <w:r>
              <w:t>Attribute Name</w:t>
            </w:r>
          </w:p>
        </w:tc>
        <w:tc>
          <w:tcPr>
            <w:tcW w:w="6469" w:type="dxa"/>
          </w:tcPr>
          <w:p w14:paraId="3326F4D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Correct Checks</w:t>
            </w:r>
          </w:p>
        </w:tc>
      </w:tr>
      <w:tr w:rsidR="00535988" w14:paraId="10BDBC6E" w14:textId="77777777" w:rsidTr="00D15E84">
        <w:trPr>
          <w:trHeight w:val="127"/>
        </w:trPr>
        <w:tc>
          <w:tcPr>
            <w:cnfStyle w:val="001000000000" w:firstRow="0" w:lastRow="0" w:firstColumn="1" w:lastColumn="0" w:oddVBand="0" w:evenVBand="0" w:oddHBand="0" w:evenHBand="0" w:firstRowFirstColumn="0" w:firstRowLastColumn="0" w:lastRowFirstColumn="0" w:lastRowLastColumn="0"/>
            <w:tcW w:w="2547" w:type="dxa"/>
          </w:tcPr>
          <w:p w14:paraId="4916FDB7" w14:textId="77777777" w:rsidR="00535988" w:rsidRDefault="00535988" w:rsidP="00AA2326">
            <w:pPr>
              <w:spacing w:after="0"/>
            </w:pPr>
            <w:r>
              <w:t>Attribute Description</w:t>
            </w:r>
          </w:p>
        </w:tc>
        <w:tc>
          <w:tcPr>
            <w:tcW w:w="6469" w:type="dxa"/>
          </w:tcPr>
          <w:p w14:paraId="1210273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6C89">
              <w:t>Confirmation that the correct checks have been undertaken in the case of a Hate Crime</w:t>
            </w:r>
          </w:p>
        </w:tc>
      </w:tr>
      <w:tr w:rsidR="00535988" w14:paraId="59FA12C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F29210" w14:textId="77777777" w:rsidR="00535988" w:rsidRDefault="00535988" w:rsidP="00AA2326">
            <w:pPr>
              <w:spacing w:after="0"/>
            </w:pPr>
            <w:r>
              <w:t>Standard Type</w:t>
            </w:r>
          </w:p>
        </w:tc>
        <w:tc>
          <w:tcPr>
            <w:tcW w:w="6469" w:type="dxa"/>
          </w:tcPr>
          <w:p w14:paraId="49DA624D"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Free text</w:t>
            </w:r>
          </w:p>
        </w:tc>
      </w:tr>
      <w:tr w:rsidR="00535988" w14:paraId="7441696F"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69AFC205" w14:textId="77777777" w:rsidR="00535988" w:rsidRDefault="00535988" w:rsidP="00AA2326">
            <w:pPr>
              <w:spacing w:after="0"/>
            </w:pPr>
            <w:r>
              <w:t>Minimum Standard</w:t>
            </w:r>
          </w:p>
        </w:tc>
        <w:tc>
          <w:tcPr>
            <w:tcW w:w="6469" w:type="dxa"/>
          </w:tcPr>
          <w:p w14:paraId="16B33693"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4F3ADCA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76C4D5" w14:textId="77777777" w:rsidR="00535988" w:rsidRDefault="00535988" w:rsidP="00AA2326">
            <w:pPr>
              <w:spacing w:after="0"/>
            </w:pPr>
            <w:r>
              <w:t>Protected Characteristic</w:t>
            </w:r>
          </w:p>
        </w:tc>
        <w:tc>
          <w:tcPr>
            <w:tcW w:w="6469" w:type="dxa"/>
          </w:tcPr>
          <w:p w14:paraId="4369DC72"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5EDB3FB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30BBD5" w14:textId="77777777" w:rsidR="00535988" w:rsidRDefault="00535988" w:rsidP="00AA2326">
            <w:pPr>
              <w:spacing w:after="0"/>
            </w:pPr>
            <w:r>
              <w:t>Version</w:t>
            </w:r>
          </w:p>
        </w:tc>
        <w:tc>
          <w:tcPr>
            <w:tcW w:w="6469" w:type="dxa"/>
          </w:tcPr>
          <w:p w14:paraId="08A28BD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12068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2871C7" w14:textId="77777777" w:rsidR="00535988" w:rsidRDefault="00535988" w:rsidP="00AA2326">
            <w:pPr>
              <w:spacing w:after="0"/>
            </w:pPr>
            <w:r>
              <w:t>Approval Date</w:t>
            </w:r>
          </w:p>
        </w:tc>
        <w:tc>
          <w:tcPr>
            <w:tcW w:w="6469" w:type="dxa"/>
          </w:tcPr>
          <w:p w14:paraId="56A1A367"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4EE5287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F170E47" w14:textId="77777777" w:rsidR="00535988" w:rsidRDefault="00535988" w:rsidP="00AA2326">
            <w:pPr>
              <w:spacing w:after="0"/>
            </w:pPr>
            <w:r>
              <w:t>Minimum</w:t>
            </w:r>
          </w:p>
        </w:tc>
        <w:tc>
          <w:tcPr>
            <w:tcW w:w="6469" w:type="dxa"/>
          </w:tcPr>
          <w:p w14:paraId="528B8E76"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01</w:t>
            </w:r>
          </w:p>
        </w:tc>
      </w:tr>
      <w:tr w:rsidR="00535988" w14:paraId="5893F77E"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4D869D" w14:textId="77777777" w:rsidR="00535988" w:rsidRDefault="00535988" w:rsidP="00AA2326">
            <w:pPr>
              <w:spacing w:after="0"/>
            </w:pPr>
            <w:r>
              <w:t>Maximum</w:t>
            </w:r>
          </w:p>
        </w:tc>
        <w:tc>
          <w:tcPr>
            <w:tcW w:w="6469" w:type="dxa"/>
          </w:tcPr>
          <w:p w14:paraId="61320FC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120</w:t>
            </w:r>
          </w:p>
        </w:tc>
      </w:tr>
      <w:tr w:rsidR="00535988" w14:paraId="39B8AC00"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F8A9170" w14:textId="77777777" w:rsidR="00535988" w:rsidRDefault="00535988" w:rsidP="00AA2326">
            <w:pPr>
              <w:spacing w:after="0"/>
            </w:pPr>
            <w:r>
              <w:t>Default</w:t>
            </w:r>
          </w:p>
        </w:tc>
        <w:tc>
          <w:tcPr>
            <w:tcW w:w="6469" w:type="dxa"/>
          </w:tcPr>
          <w:p w14:paraId="41FA486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3B50C4BF"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B5D41" w14:textId="77777777" w:rsidR="00535988" w:rsidRDefault="00535988" w:rsidP="00AA2326">
            <w:pPr>
              <w:spacing w:after="0"/>
            </w:pPr>
            <w:r>
              <w:t>Value Range</w:t>
            </w:r>
          </w:p>
        </w:tc>
        <w:tc>
          <w:tcPr>
            <w:tcW w:w="6469" w:type="dxa"/>
          </w:tcPr>
          <w:p w14:paraId="55257DF9"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1A5EA0F0"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1AA740E8"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49897A6" w14:textId="77777777" w:rsidR="00535988" w:rsidRDefault="00535988" w:rsidP="00AA2326">
            <w:pPr>
              <w:spacing w:after="0"/>
            </w:pPr>
            <w:r>
              <w:t>Validation</w:t>
            </w:r>
          </w:p>
        </w:tc>
        <w:tc>
          <w:tcPr>
            <w:tcW w:w="6469" w:type="dxa"/>
          </w:tcPr>
          <w:p w14:paraId="0CFE80FE"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7B6C89">
              <w:t>1. Alphanumeric</w:t>
            </w:r>
          </w:p>
        </w:tc>
      </w:tr>
      <w:tr w:rsidR="00535988" w14:paraId="624BA6A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71B357" w14:textId="77777777" w:rsidR="00535988" w:rsidRDefault="00535988" w:rsidP="00AA2326">
            <w:pPr>
              <w:spacing w:after="0"/>
            </w:pPr>
            <w:r>
              <w:t>Board</w:t>
            </w:r>
          </w:p>
        </w:tc>
        <w:tc>
          <w:tcPr>
            <w:tcW w:w="6469" w:type="dxa"/>
          </w:tcPr>
          <w:p w14:paraId="2DF9C6C8"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NSAB</w:t>
            </w:r>
          </w:p>
        </w:tc>
      </w:tr>
      <w:tr w:rsidR="00535988" w14:paraId="1AE02021"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B44E66E" w14:textId="77777777" w:rsidR="00535988" w:rsidRDefault="00535988" w:rsidP="00AA2326">
            <w:pPr>
              <w:spacing w:after="0"/>
            </w:pPr>
            <w:r>
              <w:t>Owner</w:t>
            </w:r>
          </w:p>
        </w:tc>
        <w:tc>
          <w:tcPr>
            <w:tcW w:w="6469" w:type="dxa"/>
          </w:tcPr>
          <w:p w14:paraId="6D48BF4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16EA7941"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33D5128" w14:textId="77777777" w:rsidR="00535988" w:rsidRDefault="00535988" w:rsidP="00AA2326">
            <w:pPr>
              <w:spacing w:after="0"/>
            </w:pPr>
            <w:r>
              <w:t>Based On</w:t>
            </w:r>
          </w:p>
        </w:tc>
        <w:tc>
          <w:tcPr>
            <w:tcW w:w="6469" w:type="dxa"/>
          </w:tcPr>
          <w:p w14:paraId="025F23BB"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p>
        </w:tc>
      </w:tr>
    </w:tbl>
    <w:p w14:paraId="3C3A6E8F" w14:textId="77777777" w:rsidR="00535988" w:rsidRDefault="00535988" w:rsidP="00AA2326">
      <w:pPr>
        <w:tabs>
          <w:tab w:val="left" w:pos="1420"/>
        </w:tabs>
        <w:spacing w:after="0"/>
        <w:rPr>
          <w:sz w:val="28"/>
          <w:szCs w:val="28"/>
        </w:rPr>
      </w:pPr>
    </w:p>
    <w:p w14:paraId="28B03A6B" w14:textId="77777777" w:rsidR="00535988" w:rsidRDefault="00535988" w:rsidP="00AA2326">
      <w:pPr>
        <w:spacing w:after="0"/>
        <w:rPr>
          <w:b/>
          <w:bCs/>
          <w:sz w:val="28"/>
          <w:szCs w:val="28"/>
        </w:rPr>
      </w:pPr>
      <w:r>
        <w:rPr>
          <w:b/>
          <w:bCs/>
          <w:sz w:val="28"/>
          <w:szCs w:val="28"/>
        </w:rPr>
        <w:t>111: SAFE Number</w:t>
      </w:r>
    </w:p>
    <w:tbl>
      <w:tblPr>
        <w:tblStyle w:val="GridTable4-Accent3"/>
        <w:tblW w:w="0" w:type="auto"/>
        <w:tblLook w:val="04A0" w:firstRow="1" w:lastRow="0" w:firstColumn="1" w:lastColumn="0" w:noHBand="0" w:noVBand="1"/>
      </w:tblPr>
      <w:tblGrid>
        <w:gridCol w:w="2547"/>
        <w:gridCol w:w="6469"/>
      </w:tblGrid>
      <w:tr w:rsidR="00535988" w14:paraId="22F8276C" w14:textId="77777777" w:rsidTr="00D15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BDE5E1" w14:textId="77777777" w:rsidR="00535988" w:rsidRDefault="00535988" w:rsidP="00AA2326">
            <w:pPr>
              <w:spacing w:after="0"/>
            </w:pPr>
            <w:r>
              <w:t>111</w:t>
            </w:r>
          </w:p>
        </w:tc>
        <w:tc>
          <w:tcPr>
            <w:tcW w:w="6469" w:type="dxa"/>
          </w:tcPr>
          <w:p w14:paraId="0F289566" w14:textId="77777777" w:rsidR="00535988" w:rsidRDefault="00535988" w:rsidP="00AA2326">
            <w:pPr>
              <w:spacing w:after="0"/>
              <w:cnfStyle w:val="100000000000" w:firstRow="1" w:lastRow="0" w:firstColumn="0" w:lastColumn="0" w:oddVBand="0" w:evenVBand="0" w:oddHBand="0" w:evenHBand="0" w:firstRowFirstColumn="0" w:firstRowLastColumn="0" w:lastRowFirstColumn="0" w:lastRowLastColumn="0"/>
            </w:pPr>
          </w:p>
        </w:tc>
      </w:tr>
      <w:tr w:rsidR="00535988" w14:paraId="46896A05"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0D2B02" w14:textId="77777777" w:rsidR="00535988" w:rsidRDefault="00535988" w:rsidP="00AA2326">
            <w:pPr>
              <w:spacing w:after="0"/>
            </w:pPr>
            <w:r>
              <w:t>POLE Class</w:t>
            </w:r>
          </w:p>
        </w:tc>
        <w:tc>
          <w:tcPr>
            <w:tcW w:w="6469" w:type="dxa"/>
          </w:tcPr>
          <w:p w14:paraId="0537BE3A" w14:textId="77777777" w:rsidR="00535988" w:rsidRPr="00461C51" w:rsidRDefault="00535988" w:rsidP="00AA2326">
            <w:pPr>
              <w:spacing w:after="0"/>
              <w:cnfStyle w:val="000000100000" w:firstRow="0" w:lastRow="0" w:firstColumn="0" w:lastColumn="0" w:oddVBand="0" w:evenVBand="0" w:oddHBand="1" w:evenHBand="0" w:firstRowFirstColumn="0" w:firstRowLastColumn="0" w:lastRowFirstColumn="0" w:lastRowLastColumn="0"/>
            </w:pPr>
            <w:r>
              <w:t>Object</w:t>
            </w:r>
          </w:p>
        </w:tc>
      </w:tr>
      <w:tr w:rsidR="00535988" w14:paraId="5C677EEA"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0B52F70" w14:textId="77777777" w:rsidR="00535988" w:rsidRDefault="00535988" w:rsidP="00AA2326">
            <w:pPr>
              <w:spacing w:after="0"/>
            </w:pPr>
            <w:r>
              <w:t>Entity Group</w:t>
            </w:r>
          </w:p>
        </w:tc>
        <w:tc>
          <w:tcPr>
            <w:tcW w:w="6469" w:type="dxa"/>
          </w:tcPr>
          <w:p w14:paraId="61E9AB8F" w14:textId="77777777" w:rsidR="00535988" w:rsidRPr="00461C51" w:rsidRDefault="00535988" w:rsidP="00AA2326">
            <w:pPr>
              <w:spacing w:after="0"/>
              <w:cnfStyle w:val="000000000000" w:firstRow="0" w:lastRow="0" w:firstColumn="0" w:lastColumn="0" w:oddVBand="0" w:evenVBand="0" w:oddHBand="0" w:evenHBand="0" w:firstRowFirstColumn="0" w:firstRowLastColumn="0" w:lastRowFirstColumn="0" w:lastRowLastColumn="0"/>
            </w:pPr>
            <w:r>
              <w:t>Object</w:t>
            </w:r>
          </w:p>
        </w:tc>
      </w:tr>
      <w:tr w:rsidR="00535988" w14:paraId="42FAEED6" w14:textId="77777777" w:rsidTr="00D15E8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47" w:type="dxa"/>
          </w:tcPr>
          <w:p w14:paraId="097CBB6A" w14:textId="77777777" w:rsidR="00535988" w:rsidRDefault="00535988" w:rsidP="00AA2326">
            <w:pPr>
              <w:spacing w:after="0"/>
            </w:pPr>
            <w:r>
              <w:t>Attribute Name</w:t>
            </w:r>
          </w:p>
        </w:tc>
        <w:tc>
          <w:tcPr>
            <w:tcW w:w="6469" w:type="dxa"/>
          </w:tcPr>
          <w:p w14:paraId="112E9446"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SAFE number</w:t>
            </w:r>
          </w:p>
        </w:tc>
      </w:tr>
      <w:tr w:rsidR="00535988" w14:paraId="647BE3B5" w14:textId="77777777" w:rsidTr="00D15E84">
        <w:trPr>
          <w:trHeight w:val="399"/>
        </w:trPr>
        <w:tc>
          <w:tcPr>
            <w:cnfStyle w:val="001000000000" w:firstRow="0" w:lastRow="0" w:firstColumn="1" w:lastColumn="0" w:oddVBand="0" w:evenVBand="0" w:oddHBand="0" w:evenHBand="0" w:firstRowFirstColumn="0" w:firstRowLastColumn="0" w:lastRowFirstColumn="0" w:lastRowLastColumn="0"/>
            <w:tcW w:w="2547" w:type="dxa"/>
          </w:tcPr>
          <w:p w14:paraId="2FA9646E" w14:textId="77777777" w:rsidR="00535988" w:rsidRDefault="00535988" w:rsidP="00AA2326">
            <w:pPr>
              <w:spacing w:after="0"/>
            </w:pPr>
            <w:r>
              <w:t>Attribute Description</w:t>
            </w:r>
          </w:p>
        </w:tc>
        <w:tc>
          <w:tcPr>
            <w:tcW w:w="6469" w:type="dxa"/>
          </w:tcPr>
          <w:p w14:paraId="107E9DE4"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rsidRPr="00D07BB4">
              <w:t>Safe contact number of relative/person to contact</w:t>
            </w:r>
          </w:p>
        </w:tc>
      </w:tr>
      <w:tr w:rsidR="00535988" w14:paraId="4848A677"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DB7336" w14:textId="77777777" w:rsidR="00535988" w:rsidRDefault="00535988" w:rsidP="00AA2326">
            <w:pPr>
              <w:spacing w:after="0"/>
            </w:pPr>
            <w:r>
              <w:t>Standard Type</w:t>
            </w:r>
          </w:p>
        </w:tc>
        <w:tc>
          <w:tcPr>
            <w:tcW w:w="6469" w:type="dxa"/>
          </w:tcPr>
          <w:p w14:paraId="20DFE45E" w14:textId="77777777" w:rsidR="00535988" w:rsidRPr="007C1EBF" w:rsidRDefault="00535988" w:rsidP="00AA2326">
            <w:pPr>
              <w:spacing w:after="0"/>
              <w:cnfStyle w:val="000000100000" w:firstRow="0" w:lastRow="0" w:firstColumn="0" w:lastColumn="0" w:oddVBand="0" w:evenVBand="0" w:oddHBand="1" w:evenHBand="0" w:firstRowFirstColumn="0" w:firstRowLastColumn="0" w:lastRowFirstColumn="0" w:lastRowLastColumn="0"/>
            </w:pPr>
            <w:r>
              <w:t>International</w:t>
            </w:r>
          </w:p>
        </w:tc>
      </w:tr>
      <w:tr w:rsidR="00535988" w14:paraId="6ACA47A6"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627058A" w14:textId="77777777" w:rsidR="00535988" w:rsidRDefault="00535988" w:rsidP="00AA2326">
            <w:pPr>
              <w:spacing w:after="0"/>
            </w:pPr>
            <w:r>
              <w:t>Minimum Standard</w:t>
            </w:r>
          </w:p>
        </w:tc>
        <w:tc>
          <w:tcPr>
            <w:tcW w:w="6469" w:type="dxa"/>
          </w:tcPr>
          <w:p w14:paraId="420C3E99"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Yes</w:t>
            </w:r>
          </w:p>
        </w:tc>
      </w:tr>
      <w:tr w:rsidR="00535988" w14:paraId="5AAFDF0A"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2BA3DD" w14:textId="77777777" w:rsidR="00535988" w:rsidRDefault="00535988" w:rsidP="00AA2326">
            <w:pPr>
              <w:spacing w:after="0"/>
            </w:pPr>
            <w:r>
              <w:t>Protected Characteristic</w:t>
            </w:r>
          </w:p>
        </w:tc>
        <w:tc>
          <w:tcPr>
            <w:tcW w:w="6469" w:type="dxa"/>
          </w:tcPr>
          <w:p w14:paraId="3E3A392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4647B37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80C7A38" w14:textId="77777777" w:rsidR="00535988" w:rsidRDefault="00535988" w:rsidP="00AA2326">
            <w:pPr>
              <w:spacing w:after="0"/>
            </w:pPr>
            <w:r>
              <w:t>Version</w:t>
            </w:r>
          </w:p>
        </w:tc>
        <w:tc>
          <w:tcPr>
            <w:tcW w:w="6469" w:type="dxa"/>
          </w:tcPr>
          <w:p w14:paraId="01B98C4A"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TBC</w:t>
            </w:r>
          </w:p>
        </w:tc>
      </w:tr>
      <w:tr w:rsidR="00535988" w14:paraId="61FCA72D"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BCF277" w14:textId="77777777" w:rsidR="00535988" w:rsidRDefault="00535988" w:rsidP="00AA2326">
            <w:pPr>
              <w:spacing w:after="0"/>
            </w:pPr>
            <w:r>
              <w:t>Approval Date</w:t>
            </w:r>
          </w:p>
        </w:tc>
        <w:tc>
          <w:tcPr>
            <w:tcW w:w="6469" w:type="dxa"/>
          </w:tcPr>
          <w:p w14:paraId="36AE90FA"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TBC</w:t>
            </w:r>
          </w:p>
        </w:tc>
      </w:tr>
      <w:tr w:rsidR="00535988" w14:paraId="13DAA88B"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34A659D1" w14:textId="77777777" w:rsidR="00535988" w:rsidRDefault="00535988" w:rsidP="00AA2326">
            <w:pPr>
              <w:spacing w:after="0"/>
            </w:pPr>
            <w:r>
              <w:t>Minimum</w:t>
            </w:r>
          </w:p>
        </w:tc>
        <w:tc>
          <w:tcPr>
            <w:tcW w:w="6469" w:type="dxa"/>
          </w:tcPr>
          <w:p w14:paraId="6CD0730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11</w:t>
            </w:r>
          </w:p>
        </w:tc>
      </w:tr>
      <w:tr w:rsidR="00535988" w14:paraId="6628C013"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80A8D9" w14:textId="77777777" w:rsidR="00535988" w:rsidRDefault="00535988" w:rsidP="00AA2326">
            <w:pPr>
              <w:spacing w:after="0"/>
            </w:pPr>
            <w:r>
              <w:t>Maximum</w:t>
            </w:r>
          </w:p>
        </w:tc>
        <w:tc>
          <w:tcPr>
            <w:tcW w:w="6469" w:type="dxa"/>
          </w:tcPr>
          <w:p w14:paraId="50DA6A31"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35</w:t>
            </w:r>
          </w:p>
        </w:tc>
      </w:tr>
      <w:tr w:rsidR="00535988" w14:paraId="04F8DF77"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445D96C8" w14:textId="77777777" w:rsidR="00535988" w:rsidRDefault="00535988" w:rsidP="00AA2326">
            <w:pPr>
              <w:spacing w:after="0"/>
            </w:pPr>
            <w:r>
              <w:t>Default</w:t>
            </w:r>
          </w:p>
        </w:tc>
        <w:tc>
          <w:tcPr>
            <w:tcW w:w="6469" w:type="dxa"/>
          </w:tcPr>
          <w:p w14:paraId="556E567D"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p>
        </w:tc>
      </w:tr>
      <w:tr w:rsidR="00535988" w14:paraId="0CE0A719"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A19AD7" w14:textId="77777777" w:rsidR="00535988" w:rsidRDefault="00535988" w:rsidP="00AA2326">
            <w:pPr>
              <w:spacing w:after="0"/>
            </w:pPr>
            <w:r>
              <w:t>Value Range</w:t>
            </w:r>
          </w:p>
        </w:tc>
        <w:tc>
          <w:tcPr>
            <w:tcW w:w="6469" w:type="dxa"/>
          </w:tcPr>
          <w:p w14:paraId="04BE164E"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Yes</w:t>
            </w:r>
          </w:p>
          <w:p w14:paraId="0B6A6CE8"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No</w:t>
            </w:r>
          </w:p>
        </w:tc>
      </w:tr>
      <w:tr w:rsidR="00535988" w14:paraId="352BF0CC"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21772102" w14:textId="77777777" w:rsidR="00535988" w:rsidRDefault="00535988" w:rsidP="00AA2326">
            <w:pPr>
              <w:spacing w:after="0"/>
            </w:pPr>
            <w:r>
              <w:t>Validation</w:t>
            </w:r>
          </w:p>
        </w:tc>
        <w:tc>
          <w:tcPr>
            <w:tcW w:w="6469" w:type="dxa"/>
          </w:tcPr>
          <w:p w14:paraId="723A02A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1. Alphanumeric ('+' required for international dialling code)</w:t>
            </w:r>
          </w:p>
          <w:p w14:paraId="36855C1F"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lastRenderedPageBreak/>
              <w:t>2. No spaces between characters</w:t>
            </w:r>
          </w:p>
        </w:tc>
      </w:tr>
      <w:tr w:rsidR="00535988" w14:paraId="28CAF29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18C49" w14:textId="77777777" w:rsidR="00535988" w:rsidRDefault="00535988" w:rsidP="00AA2326">
            <w:pPr>
              <w:spacing w:after="0"/>
            </w:pPr>
            <w:r>
              <w:lastRenderedPageBreak/>
              <w:t>Board</w:t>
            </w:r>
          </w:p>
        </w:tc>
        <w:tc>
          <w:tcPr>
            <w:tcW w:w="6469" w:type="dxa"/>
          </w:tcPr>
          <w:p w14:paraId="292FC5FB" w14:textId="77777777" w:rsidR="00535988" w:rsidRPr="00C86506" w:rsidRDefault="00535988" w:rsidP="00AA2326">
            <w:pPr>
              <w:spacing w:after="0"/>
              <w:cnfStyle w:val="000000100000" w:firstRow="0" w:lastRow="0" w:firstColumn="0" w:lastColumn="0" w:oddVBand="0" w:evenVBand="0" w:oddHBand="1" w:evenHBand="0" w:firstRowFirstColumn="0" w:firstRowLastColumn="0" w:lastRowFirstColumn="0" w:lastRowLastColumn="0"/>
            </w:pPr>
            <w:r>
              <w:t>CJS</w:t>
            </w:r>
          </w:p>
        </w:tc>
      </w:tr>
      <w:tr w:rsidR="00535988" w14:paraId="761979B9"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0CC984D8" w14:textId="77777777" w:rsidR="00535988" w:rsidRDefault="00535988" w:rsidP="00AA2326">
            <w:pPr>
              <w:spacing w:after="0"/>
            </w:pPr>
            <w:r>
              <w:t>Owner</w:t>
            </w:r>
          </w:p>
        </w:tc>
        <w:tc>
          <w:tcPr>
            <w:tcW w:w="6469" w:type="dxa"/>
          </w:tcPr>
          <w:p w14:paraId="29F9FADB" w14:textId="77777777" w:rsidR="00535988" w:rsidRDefault="00535988" w:rsidP="00AA2326">
            <w:pPr>
              <w:spacing w:after="0"/>
              <w:cnfStyle w:val="000000000000" w:firstRow="0" w:lastRow="0" w:firstColumn="0" w:lastColumn="0" w:oddVBand="0" w:evenVBand="0" w:oddHBand="0" w:evenHBand="0" w:firstRowFirstColumn="0" w:firstRowLastColumn="0" w:lastRowFirstColumn="0" w:lastRowLastColumn="0"/>
            </w:pPr>
            <w:r>
              <w:t>NPCC - DIVERSITY, EQUALITY &amp; INCLUSION (Hate Crime Portfolio)</w:t>
            </w:r>
          </w:p>
        </w:tc>
      </w:tr>
      <w:tr w:rsidR="00535988" w14:paraId="101DE488" w14:textId="77777777" w:rsidTr="00D1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5FAA10" w14:textId="77777777" w:rsidR="00535988" w:rsidRDefault="00535988" w:rsidP="00AA2326">
            <w:pPr>
              <w:spacing w:after="0"/>
            </w:pPr>
            <w:r>
              <w:t>Based On</w:t>
            </w:r>
          </w:p>
        </w:tc>
        <w:tc>
          <w:tcPr>
            <w:tcW w:w="6469" w:type="dxa"/>
          </w:tcPr>
          <w:p w14:paraId="530C0B64" w14:textId="77777777" w:rsidR="00535988" w:rsidRDefault="00535988" w:rsidP="00AA2326">
            <w:pPr>
              <w:spacing w:after="0"/>
              <w:cnfStyle w:val="000000100000" w:firstRow="0" w:lastRow="0" w:firstColumn="0" w:lastColumn="0" w:oddVBand="0" w:evenVBand="0" w:oddHBand="1" w:evenHBand="0" w:firstRowFirstColumn="0" w:firstRowLastColumn="0" w:lastRowFirstColumn="0" w:lastRowLastColumn="0"/>
            </w:pPr>
            <w:r>
              <w:t>CJS</w:t>
            </w:r>
          </w:p>
        </w:tc>
      </w:tr>
      <w:tr w:rsidR="00757A9E" w14:paraId="6780AF22" w14:textId="77777777" w:rsidTr="00D15E84">
        <w:tc>
          <w:tcPr>
            <w:cnfStyle w:val="001000000000" w:firstRow="0" w:lastRow="0" w:firstColumn="1" w:lastColumn="0" w:oddVBand="0" w:evenVBand="0" w:oddHBand="0" w:evenHBand="0" w:firstRowFirstColumn="0" w:firstRowLastColumn="0" w:lastRowFirstColumn="0" w:lastRowLastColumn="0"/>
            <w:tcW w:w="2547" w:type="dxa"/>
          </w:tcPr>
          <w:p w14:paraId="135C8395" w14:textId="431CA5EA" w:rsidR="00757A9E" w:rsidRDefault="00757A9E" w:rsidP="00AA2326">
            <w:pPr>
              <w:spacing w:after="0"/>
            </w:pPr>
            <w:r>
              <w:t>Additional commentary</w:t>
            </w:r>
          </w:p>
        </w:tc>
        <w:tc>
          <w:tcPr>
            <w:tcW w:w="6469" w:type="dxa"/>
          </w:tcPr>
          <w:p w14:paraId="2FF62229" w14:textId="77777777"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The complete telephone number should always be used.</w:t>
            </w:r>
          </w:p>
          <w:p w14:paraId="1089416F" w14:textId="5FB77CA8"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STD codes no longer have a geographic significance.</w:t>
            </w:r>
          </w:p>
          <w:p w14:paraId="5F30A040" w14:textId="7C9FFE30" w:rsidR="00757A9E" w:rsidRDefault="00757A9E" w:rsidP="00757A9E">
            <w:pPr>
              <w:spacing w:after="0"/>
              <w:cnfStyle w:val="000000000000" w:firstRow="0" w:lastRow="0" w:firstColumn="0" w:lastColumn="0" w:oddVBand="0" w:evenVBand="0" w:oddHBand="0" w:evenHBand="0" w:firstRowFirstColumn="0" w:firstRowLastColumn="0" w:lastRowFirstColumn="0" w:lastRowLastColumn="0"/>
            </w:pPr>
            <w:r>
              <w:t>Data elements elsewhere in the Data Standards will refer to this entry for details on length and validation</w:t>
            </w:r>
          </w:p>
        </w:tc>
      </w:tr>
    </w:tbl>
    <w:p w14:paraId="65D4E9C7" w14:textId="77777777" w:rsidR="00535988" w:rsidRPr="00FD7271" w:rsidRDefault="00535988" w:rsidP="00535988">
      <w:pPr>
        <w:tabs>
          <w:tab w:val="left" w:pos="1420"/>
        </w:tabs>
        <w:rPr>
          <w:sz w:val="28"/>
          <w:szCs w:val="28"/>
        </w:rPr>
      </w:pPr>
    </w:p>
    <w:p w14:paraId="34197639" w14:textId="77777777" w:rsidR="00535988" w:rsidRPr="00FD7271" w:rsidRDefault="00535988" w:rsidP="00535988">
      <w:pPr>
        <w:tabs>
          <w:tab w:val="left" w:pos="1420"/>
        </w:tabs>
        <w:rPr>
          <w:sz w:val="28"/>
          <w:szCs w:val="28"/>
        </w:rPr>
      </w:pPr>
    </w:p>
    <w:p w14:paraId="4E5A5ED3" w14:textId="75AC8A56" w:rsidR="00C05E7B" w:rsidRDefault="00C05E7B" w:rsidP="00FE185E">
      <w:pPr>
        <w:pStyle w:val="Heading1"/>
        <w:spacing w:after="0"/>
      </w:pPr>
      <w:bookmarkStart w:id="106" w:name="_Toc103270326"/>
      <w:r>
        <w:lastRenderedPageBreak/>
        <w:t>References</w:t>
      </w:r>
      <w:bookmarkEnd w:id="106"/>
    </w:p>
    <w:p w14:paraId="26BA128B" w14:textId="0300DB21" w:rsidR="0071420C" w:rsidRPr="0071420C" w:rsidRDefault="00E0422A" w:rsidP="0071420C">
      <w:r>
        <w:softHyphen/>
      </w:r>
      <w:r>
        <w:softHyphen/>
      </w:r>
    </w:p>
    <w:p w14:paraId="16A34218" w14:textId="77777777" w:rsidR="003C7353" w:rsidRPr="00EB1963" w:rsidRDefault="00937A26" w:rsidP="00FE185E">
      <w:pPr>
        <w:pStyle w:val="ListParagraph"/>
        <w:numPr>
          <w:ilvl w:val="0"/>
          <w:numId w:val="3"/>
        </w:numPr>
        <w:spacing w:after="0" w:line="276" w:lineRule="auto"/>
        <w:contextualSpacing w:val="0"/>
        <w:rPr>
          <w:rStyle w:val="Hyperlink"/>
          <w:u w:val="none"/>
        </w:rPr>
      </w:pPr>
      <w:hyperlink r:id="rId36" w:history="1">
        <w:r w:rsidR="003C7353" w:rsidRPr="00E3314E">
          <w:rPr>
            <w:rStyle w:val="Hyperlink"/>
            <w:b/>
            <w:sz w:val="23"/>
            <w:szCs w:val="23"/>
            <w:u w:val="none"/>
          </w:rPr>
          <w:t>Anti-social Behaviour, Crime and Policing Act 2014</w:t>
        </w:r>
        <w:r w:rsidR="003C7353" w:rsidRPr="00A13539">
          <w:rPr>
            <w:rStyle w:val="Hyperlink"/>
            <w:u w:val="none"/>
          </w:rPr>
          <w:t xml:space="preserve"> </w:t>
        </w:r>
        <w:r w:rsidR="003C7353">
          <w:rPr>
            <w:rStyle w:val="Hyperlink"/>
            <w:u w:val="none"/>
          </w:rPr>
          <w:t>-</w:t>
        </w:r>
      </w:hyperlink>
      <w:r w:rsidR="003C7353">
        <w:t xml:space="preserve"> </w:t>
      </w:r>
      <w:hyperlink r:id="rId37" w:history="1">
        <w:r w:rsidR="003C7353">
          <w:rPr>
            <w:rStyle w:val="Hyperlink"/>
          </w:rPr>
          <w:t>Anti-social Behaviour, Crime and Policing Act 2014 (legislation.gov.uk)</w:t>
        </w:r>
      </w:hyperlink>
    </w:p>
    <w:p w14:paraId="55ACAC3E" w14:textId="60CC1C8A" w:rsidR="00617070" w:rsidRDefault="00617070" w:rsidP="00FE185E">
      <w:pPr>
        <w:pStyle w:val="ListParagraph"/>
        <w:numPr>
          <w:ilvl w:val="0"/>
          <w:numId w:val="3"/>
        </w:numPr>
        <w:spacing w:after="0" w:line="276" w:lineRule="auto"/>
        <w:contextualSpacing w:val="0"/>
      </w:pPr>
      <w:r w:rsidRPr="00617070">
        <w:rPr>
          <w:b/>
          <w:bCs/>
          <w:sz w:val="23"/>
          <w:szCs w:val="23"/>
        </w:rPr>
        <w:t>APP College of Policing</w:t>
      </w:r>
      <w:r>
        <w:t xml:space="preserve"> </w:t>
      </w:r>
      <w:r w:rsidR="00DC55D9" w:rsidRPr="00DC55D9">
        <w:rPr>
          <w:b/>
          <w:bCs/>
          <w:sz w:val="23"/>
          <w:szCs w:val="23"/>
        </w:rPr>
        <w:t>(CoP)</w:t>
      </w:r>
      <w:r w:rsidR="00DC55D9">
        <w:t xml:space="preserve"> </w:t>
      </w:r>
      <w:r w:rsidRPr="00647975">
        <w:t xml:space="preserve">- </w:t>
      </w:r>
      <w:hyperlink r:id="rId38" w:history="1">
        <w:r w:rsidRPr="00AB3F20">
          <w:rPr>
            <w:rStyle w:val="Hyperlink"/>
            <w:rFonts w:cstheme="minorHAnsi"/>
            <w:i/>
            <w:iCs/>
          </w:rPr>
          <w:t>Stop and search (college.police.uk)</w:t>
        </w:r>
      </w:hyperlink>
      <w:r>
        <w:rPr>
          <w:rStyle w:val="Hyperlink"/>
          <w:rFonts w:cstheme="minorHAnsi"/>
        </w:rPr>
        <w:t xml:space="preserve"> - </w:t>
      </w:r>
      <w:r w:rsidRPr="00DF584F">
        <w:t>The police have a range of statutory powers of stop and search available to them, depending on the circumstances. Most, but not all, of these powers require an officer to have reasonable</w:t>
      </w:r>
      <w:r>
        <w:rPr>
          <w:rFonts w:ascii="Arial" w:hAnsi="Arial"/>
          <w:color w:val="333333"/>
          <w:sz w:val="23"/>
          <w:szCs w:val="23"/>
        </w:rPr>
        <w:t xml:space="preserve"> </w:t>
      </w:r>
      <w:r w:rsidRPr="00DF584F">
        <w:t>grounds for suspicion that an unlawful item is being carried</w:t>
      </w:r>
    </w:p>
    <w:p w14:paraId="5C58BBC9" w14:textId="6381B1A4" w:rsidR="00617070" w:rsidRPr="00707EA0" w:rsidRDefault="00617070" w:rsidP="00FE185E">
      <w:pPr>
        <w:pStyle w:val="ListParagraph"/>
        <w:numPr>
          <w:ilvl w:val="0"/>
          <w:numId w:val="3"/>
        </w:numPr>
        <w:spacing w:after="0" w:line="276" w:lineRule="auto"/>
        <w:contextualSpacing w:val="0"/>
        <w:rPr>
          <w:rStyle w:val="Hyperlink"/>
          <w:u w:val="none"/>
        </w:rPr>
      </w:pPr>
      <w:r w:rsidRPr="00617070">
        <w:rPr>
          <w:b/>
          <w:bCs/>
          <w:sz w:val="23"/>
          <w:szCs w:val="23"/>
        </w:rPr>
        <w:t>APP College of Policing</w:t>
      </w:r>
      <w:r w:rsidR="00DC55D9">
        <w:rPr>
          <w:b/>
          <w:bCs/>
          <w:sz w:val="23"/>
          <w:szCs w:val="23"/>
        </w:rPr>
        <w:t xml:space="preserve"> </w:t>
      </w:r>
      <w:r w:rsidR="00DC55D9" w:rsidRPr="00DC55D9">
        <w:rPr>
          <w:b/>
          <w:bCs/>
          <w:sz w:val="23"/>
          <w:szCs w:val="23"/>
        </w:rPr>
        <w:t>(CoP)</w:t>
      </w:r>
      <w:r>
        <w:t xml:space="preserve"> - </w:t>
      </w:r>
      <w:r w:rsidRPr="00383423">
        <w:t xml:space="preserve">the professional body for the police in England and Wales. It was established in 2012 to take over </w:t>
      </w:r>
      <w:proofErr w:type="gramStart"/>
      <w:r w:rsidRPr="00383423">
        <w:t>a number of</w:t>
      </w:r>
      <w:proofErr w:type="gramEnd"/>
      <w:r w:rsidRPr="00383423">
        <w:t xml:space="preserve"> training and development roles that were the responsibility of the National Policing Improvement Agency</w:t>
      </w:r>
      <w:r>
        <w:rPr>
          <w:sz w:val="23"/>
          <w:szCs w:val="23"/>
        </w:rPr>
        <w:t xml:space="preserve">. </w:t>
      </w:r>
      <w:r w:rsidRPr="00891169">
        <w:rPr>
          <w:i/>
          <w:iCs/>
          <w:sz w:val="23"/>
          <w:szCs w:val="23"/>
        </w:rPr>
        <w:t xml:space="preserve">Missing Person entity class - </w:t>
      </w:r>
      <w:hyperlink r:id="rId39" w:anchor="definition-of-missing" w:history="1">
        <w:r w:rsidRPr="00891169">
          <w:rPr>
            <w:rStyle w:val="Hyperlink"/>
            <w:i/>
            <w:iCs/>
          </w:rPr>
          <w:t>Missing persons (college.police.uk)</w:t>
        </w:r>
      </w:hyperlink>
    </w:p>
    <w:p w14:paraId="59F00BFD" w14:textId="76F73DF2" w:rsidR="00F93392" w:rsidRDefault="00C963D3" w:rsidP="00FE185E">
      <w:pPr>
        <w:pStyle w:val="ListParagraph"/>
        <w:numPr>
          <w:ilvl w:val="0"/>
          <w:numId w:val="3"/>
        </w:numPr>
        <w:spacing w:after="0" w:line="276" w:lineRule="auto"/>
        <w:contextualSpacing w:val="0"/>
      </w:pPr>
      <w:r w:rsidRPr="00F939F6">
        <w:rPr>
          <w:b/>
          <w:bCs/>
          <w:sz w:val="23"/>
          <w:szCs w:val="23"/>
        </w:rPr>
        <w:t xml:space="preserve">Association of Chief Police Officers (ACPO) </w:t>
      </w:r>
      <w:r w:rsidRPr="00F939F6">
        <w:rPr>
          <w:rFonts w:ascii="Gotham Book" w:hAnsi="Gotham Book" w:cs="Gotham Book"/>
          <w:sz w:val="23"/>
          <w:szCs w:val="23"/>
        </w:rPr>
        <w:t xml:space="preserve">– was a not-for-profit private limited company that for many years led the development of policing practices in England, </w:t>
      </w:r>
      <w:proofErr w:type="gramStart"/>
      <w:r w:rsidRPr="00F939F6">
        <w:rPr>
          <w:rFonts w:ascii="Gotham Book" w:hAnsi="Gotham Book" w:cs="Gotham Book"/>
          <w:sz w:val="23"/>
          <w:szCs w:val="23"/>
        </w:rPr>
        <w:t>Wales</w:t>
      </w:r>
      <w:proofErr w:type="gramEnd"/>
      <w:r w:rsidRPr="00F939F6">
        <w:rPr>
          <w:rFonts w:ascii="Gotham Book" w:hAnsi="Gotham Book" w:cs="Gotham Book"/>
          <w:sz w:val="23"/>
          <w:szCs w:val="23"/>
        </w:rPr>
        <w:t xml:space="preserve"> and Northern Ireland. Now superseded by the National Police Chiefs’ Council. </w:t>
      </w:r>
      <w:r>
        <w:t xml:space="preserve">Safeguarding and Investigating the Abuse of Vulnerable Adult information </w:t>
      </w:r>
      <w:hyperlink r:id="rId40" w:history="1">
        <w:r w:rsidRPr="00F939F6">
          <w:rPr>
            <w:rStyle w:val="Hyperlink"/>
            <w:rFonts w:cstheme="minorHAnsi"/>
          </w:rPr>
          <w:t>Microsoft Word - VA Mature Draft v9.doc (college.police.uk)</w:t>
        </w:r>
      </w:hyperlink>
    </w:p>
    <w:p w14:paraId="5711C852" w14:textId="606FACCE" w:rsidR="003E754D" w:rsidRPr="003E754D" w:rsidRDefault="00AD62BA" w:rsidP="00FE185E">
      <w:pPr>
        <w:pStyle w:val="ListParagraph"/>
        <w:numPr>
          <w:ilvl w:val="0"/>
          <w:numId w:val="3"/>
        </w:numPr>
        <w:spacing w:after="0" w:line="276" w:lineRule="auto"/>
        <w:contextualSpacing w:val="0"/>
      </w:pPr>
      <w:r w:rsidRPr="00DC55D9">
        <w:rPr>
          <w:b/>
          <w:sz w:val="23"/>
          <w:szCs w:val="23"/>
        </w:rPr>
        <w:t>Code of Practice for Victims of Crime</w:t>
      </w:r>
      <w:r>
        <w:t xml:space="preserve"> – introduced in 2006, setting out the minimum levels of service which victims can expect from agencies that are signatories to it.</w:t>
      </w:r>
    </w:p>
    <w:p w14:paraId="6125E398" w14:textId="17DF65C1" w:rsidR="00A476A6" w:rsidRPr="00A476A6" w:rsidRDefault="00FC0F05" w:rsidP="00FE185E">
      <w:pPr>
        <w:pStyle w:val="ListParagraph"/>
        <w:numPr>
          <w:ilvl w:val="0"/>
          <w:numId w:val="3"/>
        </w:numPr>
        <w:spacing w:after="0" w:line="276" w:lineRule="auto"/>
        <w:contextualSpacing w:val="0"/>
      </w:pPr>
      <w:r w:rsidRPr="00DC55D9">
        <w:rPr>
          <w:b/>
          <w:sz w:val="23"/>
          <w:szCs w:val="23"/>
        </w:rPr>
        <w:t>Code of Practice for the Law Enforcement Data Service (LEDS)</w:t>
      </w:r>
      <w:r w:rsidR="00A91BE9">
        <w:t xml:space="preserve"> - This Code provides a framework and operational context for relevant authorities, such as Her Majesty’s Inspectorate of Constabulary and Fire &amp; Rescue Services (HMICFRS) to monitor how LEDS is governed, </w:t>
      </w:r>
      <w:proofErr w:type="gramStart"/>
      <w:r w:rsidR="00A91BE9">
        <w:t>managed</w:t>
      </w:r>
      <w:proofErr w:type="gramEnd"/>
      <w:r w:rsidR="00A91BE9">
        <w:t xml:space="preserve"> and used.</w:t>
      </w:r>
    </w:p>
    <w:p w14:paraId="19F7D2EF" w14:textId="3ED303F4" w:rsidR="002E4571" w:rsidRPr="002E4571" w:rsidRDefault="002E4571" w:rsidP="00FE185E">
      <w:pPr>
        <w:pStyle w:val="ListParagraph"/>
        <w:numPr>
          <w:ilvl w:val="0"/>
          <w:numId w:val="3"/>
        </w:numPr>
        <w:spacing w:after="0" w:line="276" w:lineRule="auto"/>
        <w:contextualSpacing w:val="0"/>
        <w:rPr>
          <w:rFonts w:cstheme="minorHAnsi"/>
        </w:rPr>
      </w:pPr>
      <w:r w:rsidRPr="005A7B7D">
        <w:rPr>
          <w:rFonts w:cstheme="minorHAnsi"/>
          <w:b/>
          <w:bCs/>
          <w:sz w:val="23"/>
          <w:szCs w:val="23"/>
        </w:rPr>
        <w:t>Crime and Disorder Act (1998)</w:t>
      </w:r>
      <w:r w:rsidRPr="00B07047">
        <w:rPr>
          <w:rFonts w:cstheme="minorHAnsi"/>
        </w:rPr>
        <w:t xml:space="preserve"> </w:t>
      </w:r>
      <w:r>
        <w:rPr>
          <w:rFonts w:cstheme="minorHAnsi"/>
        </w:rPr>
        <w:t xml:space="preserve">- </w:t>
      </w:r>
      <w:hyperlink r:id="rId41" w:history="1">
        <w:r>
          <w:rPr>
            <w:rStyle w:val="Hyperlink"/>
          </w:rPr>
          <w:t>Crime and Disorder Act 1998 (legislation.gov.uk)</w:t>
        </w:r>
      </w:hyperlink>
    </w:p>
    <w:p w14:paraId="6834FAD5" w14:textId="04F99AB4" w:rsidR="00A916C1" w:rsidRDefault="001E5D24" w:rsidP="00FE185E">
      <w:pPr>
        <w:pStyle w:val="ListParagraph"/>
        <w:numPr>
          <w:ilvl w:val="0"/>
          <w:numId w:val="3"/>
        </w:numPr>
        <w:spacing w:after="0" w:line="276" w:lineRule="auto"/>
        <w:contextualSpacing w:val="0"/>
      </w:pPr>
      <w:r>
        <w:rPr>
          <w:b/>
          <w:bCs/>
          <w:sz w:val="23"/>
          <w:szCs w:val="23"/>
        </w:rPr>
        <w:t xml:space="preserve">Driver and Vehicle Licensing Agency (DVLA) </w:t>
      </w:r>
      <w:r>
        <w:rPr>
          <w:rFonts w:ascii="Gotham Book" w:hAnsi="Gotham Book" w:cs="Gotham Book"/>
          <w:sz w:val="23"/>
          <w:szCs w:val="23"/>
        </w:rPr>
        <w:t>– maintains a database of drivers in Great Britain and a database of vehicles for the entire United Kingdom.</w:t>
      </w:r>
    </w:p>
    <w:p w14:paraId="5496A8CF" w14:textId="74FCBE1A" w:rsidR="00591A14" w:rsidRDefault="0080139B" w:rsidP="00FE185E">
      <w:pPr>
        <w:pStyle w:val="ListParagraph"/>
        <w:numPr>
          <w:ilvl w:val="0"/>
          <w:numId w:val="3"/>
        </w:numPr>
        <w:spacing w:after="0" w:line="276" w:lineRule="auto"/>
        <w:contextualSpacing w:val="0"/>
      </w:pPr>
      <w:r>
        <w:rPr>
          <w:b/>
          <w:bCs/>
          <w:sz w:val="23"/>
          <w:szCs w:val="23"/>
        </w:rPr>
        <w:t xml:space="preserve">Department for Work and Pensions (DWP) </w:t>
      </w:r>
      <w:r>
        <w:rPr>
          <w:rFonts w:ascii="Gotham Book" w:hAnsi="Gotham Book" w:cs="Gotham Book"/>
          <w:sz w:val="23"/>
          <w:szCs w:val="23"/>
        </w:rPr>
        <w:t>– government department responsible for welfare and pension policy.</w:t>
      </w:r>
    </w:p>
    <w:p w14:paraId="1A40452D" w14:textId="4D49F8BB" w:rsidR="00617070" w:rsidRDefault="00591A14" w:rsidP="00FE185E">
      <w:pPr>
        <w:pStyle w:val="ListParagraph"/>
        <w:numPr>
          <w:ilvl w:val="0"/>
          <w:numId w:val="3"/>
        </w:numPr>
        <w:spacing w:after="0" w:line="276" w:lineRule="auto"/>
        <w:contextualSpacing w:val="0"/>
      </w:pPr>
      <w:r w:rsidRPr="004605FB">
        <w:rPr>
          <w:b/>
        </w:rPr>
        <w:t>L</w:t>
      </w:r>
      <w:r w:rsidR="00FB237C" w:rsidRPr="004605FB">
        <w:rPr>
          <w:b/>
        </w:rPr>
        <w:t>aw Enforcement</w:t>
      </w:r>
      <w:r w:rsidRPr="004605FB">
        <w:rPr>
          <w:b/>
        </w:rPr>
        <w:t xml:space="preserve"> Capability Model</w:t>
      </w:r>
      <w:r>
        <w:t xml:space="preserve"> </w:t>
      </w:r>
      <w:r w:rsidR="00512183">
        <w:t xml:space="preserve">– a framework </w:t>
      </w:r>
      <w:r w:rsidR="00A01FB0" w:rsidRPr="00A01FB0">
        <w:t>for Law Enforcement that is developed collaboratively with Forces and other Law Enforcement bodies.  The model has 3 levels</w:t>
      </w:r>
      <w:r w:rsidR="00A01FB0">
        <w:t xml:space="preserve"> </w:t>
      </w:r>
      <w:r w:rsidR="00353F3A">
        <w:t xml:space="preserve">– </w:t>
      </w:r>
      <w:r w:rsidR="00A01FB0" w:rsidRPr="00A01FB0">
        <w:t>Strategy</w:t>
      </w:r>
      <w:r w:rsidR="00353F3A">
        <w:t xml:space="preserve">, </w:t>
      </w:r>
      <w:r w:rsidR="00A01FB0" w:rsidRPr="00A01FB0">
        <w:t>Business capabilities and business processes</w:t>
      </w:r>
      <w:r w:rsidR="00353F3A">
        <w:t xml:space="preserve"> and </w:t>
      </w:r>
      <w:r w:rsidR="00A01FB0" w:rsidRPr="00A01FB0">
        <w:t>Services that support business processes</w:t>
      </w:r>
      <w:r w:rsidR="00353F3A">
        <w:t>.</w:t>
      </w:r>
    </w:p>
    <w:p w14:paraId="408CAAAA" w14:textId="475A5056" w:rsidR="00617070" w:rsidRDefault="00617070" w:rsidP="00FE185E">
      <w:pPr>
        <w:pStyle w:val="ListParagraph"/>
        <w:numPr>
          <w:ilvl w:val="0"/>
          <w:numId w:val="3"/>
        </w:numPr>
        <w:spacing w:after="0" w:line="276" w:lineRule="auto"/>
        <w:contextualSpacing w:val="0"/>
      </w:pPr>
      <w:r w:rsidRPr="00617070">
        <w:rPr>
          <w:b/>
          <w:bCs/>
          <w:sz w:val="23"/>
          <w:szCs w:val="23"/>
        </w:rPr>
        <w:t>Management of Police Information (</w:t>
      </w:r>
      <w:proofErr w:type="spellStart"/>
      <w:r w:rsidRPr="00617070">
        <w:rPr>
          <w:b/>
          <w:bCs/>
          <w:sz w:val="23"/>
          <w:szCs w:val="23"/>
        </w:rPr>
        <w:t>MoPI</w:t>
      </w:r>
      <w:proofErr w:type="spellEnd"/>
      <w:r w:rsidRPr="00617070">
        <w:rPr>
          <w:b/>
          <w:bCs/>
          <w:sz w:val="23"/>
          <w:szCs w:val="23"/>
        </w:rPr>
        <w:t>)</w:t>
      </w:r>
      <w:r>
        <w:t xml:space="preserve"> – a section of the APP on information management which was developed to support the Code of Practice for Management of Police Information 2005 and is being updated to align with the revised the Code of Practice on Information and Records Management. Provides guidance designed to contribute to enhanced public safety by improving the ability of the police service to properly manage and share operational information within a nationally consistent framework. </w:t>
      </w:r>
    </w:p>
    <w:p w14:paraId="039086CD" w14:textId="34C7CD90" w:rsidR="00CA2410" w:rsidRDefault="00617070" w:rsidP="00FE185E">
      <w:pPr>
        <w:pStyle w:val="ListParagraph"/>
        <w:numPr>
          <w:ilvl w:val="0"/>
          <w:numId w:val="3"/>
        </w:numPr>
        <w:spacing w:after="0" w:line="276" w:lineRule="auto"/>
        <w:contextualSpacing w:val="0"/>
      </w:pPr>
      <w:r w:rsidRPr="003E6EEC">
        <w:rPr>
          <w:b/>
          <w:bCs/>
          <w:sz w:val="23"/>
          <w:szCs w:val="23"/>
        </w:rPr>
        <w:t>National Crime Agency</w:t>
      </w:r>
      <w:r w:rsidR="005A7B7D">
        <w:rPr>
          <w:b/>
          <w:bCs/>
          <w:sz w:val="23"/>
          <w:szCs w:val="23"/>
        </w:rPr>
        <w:t xml:space="preserve"> (NCA)</w:t>
      </w:r>
      <w:r>
        <w:rPr>
          <w:sz w:val="23"/>
          <w:szCs w:val="23"/>
        </w:rPr>
        <w:t xml:space="preserve"> – A national law enforcement agency in the United Kingdom. It is the UK’s lead agency against organised crime; human, </w:t>
      </w:r>
      <w:proofErr w:type="gramStart"/>
      <w:r>
        <w:rPr>
          <w:sz w:val="23"/>
          <w:szCs w:val="23"/>
        </w:rPr>
        <w:t>weapon</w:t>
      </w:r>
      <w:proofErr w:type="gramEnd"/>
      <w:r>
        <w:rPr>
          <w:sz w:val="23"/>
          <w:szCs w:val="23"/>
        </w:rPr>
        <w:t xml:space="preserve"> and drug trafficking; cybercrime; and economic crime that goes across regional and international borders. </w:t>
      </w:r>
      <w:r w:rsidRPr="004605FB">
        <w:rPr>
          <w:rFonts w:cstheme="minorHAnsi"/>
          <w:b/>
          <w:bCs/>
        </w:rPr>
        <w:t>NCA Guidance on reporting routes relating to vulnerable persons</w:t>
      </w:r>
      <w:r>
        <w:rPr>
          <w:rFonts w:cstheme="minorHAnsi"/>
        </w:rPr>
        <w:t xml:space="preserve"> -</w:t>
      </w:r>
      <w:r w:rsidRPr="00AB3F20">
        <w:rPr>
          <w:rFonts w:cstheme="minorHAnsi"/>
          <w:i/>
          <w:iCs/>
        </w:rPr>
        <w:t xml:space="preserve"> </w:t>
      </w:r>
      <w:hyperlink r:id="rId42" w:history="1">
        <w:r w:rsidRPr="00AB3F20">
          <w:rPr>
            <w:rStyle w:val="Hyperlink"/>
            <w:i/>
            <w:iCs/>
          </w:rPr>
          <w:t>Microsoft Word - Vulnerable Person Reporting Routes Nov 2016 v0.3 (nationalcrimeagency.gov.uk)</w:t>
        </w:r>
      </w:hyperlink>
    </w:p>
    <w:p w14:paraId="36774639" w14:textId="341DCFA8" w:rsidR="0044512E" w:rsidRDefault="00C54D9E" w:rsidP="00FE185E">
      <w:pPr>
        <w:pStyle w:val="ListParagraph"/>
        <w:numPr>
          <w:ilvl w:val="0"/>
          <w:numId w:val="3"/>
        </w:numPr>
        <w:spacing w:after="0" w:line="276" w:lineRule="auto"/>
        <w:contextualSpacing w:val="0"/>
      </w:pPr>
      <w:r w:rsidRPr="00963C82">
        <w:rPr>
          <w:b/>
          <w:bCs/>
          <w:sz w:val="23"/>
          <w:szCs w:val="23"/>
        </w:rPr>
        <w:lastRenderedPageBreak/>
        <w:t>Witness Definition</w:t>
      </w:r>
      <w:r>
        <w:t xml:space="preserve"> - </w:t>
      </w:r>
      <w:hyperlink r:id="rId43" w:history="1">
        <w:r w:rsidR="00CA2410" w:rsidRPr="008E1CD6">
          <w:rPr>
            <w:rStyle w:val="Hyperlink"/>
            <w:i/>
            <w:color w:val="auto"/>
          </w:rPr>
          <w:t>What is WITNESS? definition of WITNESS (Black's Law Dictionary) (thelawdictionary.org)</w:t>
        </w:r>
      </w:hyperlink>
    </w:p>
    <w:p w14:paraId="3757887C" w14:textId="495313AC" w:rsidR="00884DF4" w:rsidRPr="008E066F" w:rsidRDefault="0046019F" w:rsidP="00FE185E">
      <w:pPr>
        <w:pStyle w:val="ListParagraph"/>
        <w:numPr>
          <w:ilvl w:val="0"/>
          <w:numId w:val="3"/>
        </w:numPr>
        <w:spacing w:after="0" w:line="276" w:lineRule="auto"/>
        <w:contextualSpacing w:val="0"/>
      </w:pPr>
      <w:r w:rsidRPr="0044512E">
        <w:rPr>
          <w:b/>
        </w:rPr>
        <w:t>Safeguarding Vulnerable Groups Act 2006</w:t>
      </w:r>
      <w:r>
        <w:t xml:space="preserve"> - </w:t>
      </w:r>
      <w:hyperlink r:id="rId44" w:history="1">
        <w:r w:rsidR="008C2A08">
          <w:rPr>
            <w:rStyle w:val="Hyperlink"/>
          </w:rPr>
          <w:t>Safeguarding Vulnerable Groups Act 2006 (legislation.gov.uk)</w:t>
        </w:r>
      </w:hyperlink>
    </w:p>
    <w:p w14:paraId="60448FCD" w14:textId="32F2AC54" w:rsidR="00707EA0" w:rsidRPr="008E066F" w:rsidRDefault="00937A26" w:rsidP="00FE185E">
      <w:pPr>
        <w:pStyle w:val="ListParagraph"/>
        <w:numPr>
          <w:ilvl w:val="0"/>
          <w:numId w:val="3"/>
        </w:numPr>
        <w:spacing w:after="0" w:line="276" w:lineRule="auto"/>
        <w:contextualSpacing w:val="0"/>
        <w:rPr>
          <w:i/>
        </w:rPr>
      </w:pPr>
      <w:hyperlink r:id="rId45" w:history="1">
        <w:r w:rsidR="00884DF4" w:rsidRPr="00AB3F20">
          <w:rPr>
            <w:rStyle w:val="Hyperlink"/>
            <w:rFonts w:cstheme="minorHAnsi"/>
            <w:i/>
          </w:rPr>
          <w:t>https://www.police.uk/pu/contact-the-police/what-and-how-to-report/what-report/</w:t>
        </w:r>
      </w:hyperlink>
    </w:p>
    <w:p w14:paraId="61729D77" w14:textId="6834F304" w:rsidR="00EB1963" w:rsidRPr="00A13539" w:rsidRDefault="00EB1963" w:rsidP="00FE185E">
      <w:pPr>
        <w:pStyle w:val="ListParagraph"/>
        <w:numPr>
          <w:ilvl w:val="0"/>
          <w:numId w:val="3"/>
        </w:numPr>
        <w:spacing w:after="0" w:line="276" w:lineRule="auto"/>
        <w:contextualSpacing w:val="0"/>
      </w:pPr>
      <w:r w:rsidRPr="005A7B7D">
        <w:rPr>
          <w:b/>
          <w:sz w:val="23"/>
          <w:szCs w:val="23"/>
        </w:rPr>
        <w:t>Police and Criminal Evidence Act 1984 (PACE</w:t>
      </w:r>
      <w:r w:rsidRPr="005A7B7D">
        <w:rPr>
          <w:sz w:val="23"/>
          <w:szCs w:val="23"/>
        </w:rPr>
        <w:t>)</w:t>
      </w:r>
      <w:r>
        <w:t xml:space="preserve"> </w:t>
      </w:r>
      <w:r w:rsidRPr="004E0D1E">
        <w:rPr>
          <w:rFonts w:cstheme="minorHAnsi"/>
          <w:color w:val="000000"/>
        </w:rPr>
        <w:t xml:space="preserve">NPIA </w:t>
      </w:r>
      <w:r w:rsidRPr="004E0D1E">
        <w:rPr>
          <w:rFonts w:cstheme="minorHAnsi"/>
        </w:rPr>
        <w:t>LPG1.7.04</w:t>
      </w:r>
      <w:r w:rsidRPr="004E0D1E">
        <w:rPr>
          <w:rFonts w:cstheme="minorHAnsi"/>
          <w:color w:val="000000"/>
        </w:rPr>
        <w:t>. -</w:t>
      </w:r>
      <w:r>
        <w:rPr>
          <w:rFonts w:cstheme="minorHAnsi"/>
          <w:color w:val="000000"/>
          <w:sz w:val="18"/>
          <w:szCs w:val="18"/>
        </w:rPr>
        <w:t xml:space="preserve"> </w:t>
      </w:r>
      <w:hyperlink r:id="rId46" w:history="1">
        <w:r w:rsidRPr="00AB3F20">
          <w:rPr>
            <w:rStyle w:val="Hyperlink"/>
            <w:i/>
            <w:iCs/>
          </w:rPr>
          <w:t>PACE Code D (publishing.service.gov.uk)</w:t>
        </w:r>
      </w:hyperlink>
    </w:p>
    <w:p w14:paraId="03B192D3" w14:textId="77777777" w:rsidR="009243D6" w:rsidRDefault="009243D6" w:rsidP="00FE185E">
      <w:pPr>
        <w:spacing w:after="0"/>
      </w:pPr>
    </w:p>
    <w:p w14:paraId="44FD1D34" w14:textId="77777777" w:rsidR="00421798" w:rsidRPr="005309BE" w:rsidRDefault="00421798" w:rsidP="00FE185E">
      <w:pPr>
        <w:spacing w:after="0"/>
      </w:pPr>
    </w:p>
    <w:sectPr w:rsidR="00421798" w:rsidRPr="005309BE" w:rsidSect="00060CAC">
      <w:pgSz w:w="11906" w:h="16838"/>
      <w:pgMar w:top="1985" w:right="823" w:bottom="1134"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E1E5" w14:textId="77777777" w:rsidR="00803E4E" w:rsidRDefault="00803E4E" w:rsidP="00FA0ED3">
      <w:r>
        <w:separator/>
      </w:r>
    </w:p>
  </w:endnote>
  <w:endnote w:type="continuationSeparator" w:id="0">
    <w:p w14:paraId="7FDB5B0F" w14:textId="77777777" w:rsidR="00803E4E" w:rsidRDefault="00803E4E" w:rsidP="00FA0ED3">
      <w:r>
        <w:continuationSeparator/>
      </w:r>
    </w:p>
  </w:endnote>
  <w:endnote w:type="continuationNotice" w:id="1">
    <w:p w14:paraId="6D8FED1E" w14:textId="77777777" w:rsidR="00803E4E" w:rsidRDefault="00803E4E" w:rsidP="00FA0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4386269"/>
      <w:docPartObj>
        <w:docPartGallery w:val="Page Numbers (Bottom of Page)"/>
        <w:docPartUnique/>
      </w:docPartObj>
    </w:sdtPr>
    <w:sdtEndPr>
      <w:rPr>
        <w:rStyle w:val="PageNumber"/>
      </w:rPr>
    </w:sdtEndPr>
    <w:sdtContent>
      <w:p w14:paraId="49A160A8" w14:textId="77777777" w:rsidR="009B1F8A" w:rsidRDefault="009B1F8A" w:rsidP="0092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5F568" w14:textId="77777777" w:rsidR="009B1F8A" w:rsidRDefault="009B1F8A" w:rsidP="0092084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1909560"/>
      <w:docPartObj>
        <w:docPartGallery w:val="Page Numbers (Bottom of Page)"/>
        <w:docPartUnique/>
      </w:docPartObj>
    </w:sdtPr>
    <w:sdtEndPr>
      <w:rPr>
        <w:rStyle w:val="PageNumber"/>
      </w:rPr>
    </w:sdtEndPr>
    <w:sdtContent>
      <w:p w14:paraId="69A6B3C0" w14:textId="77777777" w:rsidR="009B1F8A" w:rsidRDefault="009B1F8A" w:rsidP="009208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B4ABD4B" w14:textId="7C3D9A22" w:rsidR="009B1F8A" w:rsidRPr="0092084B" w:rsidRDefault="009B1F8A" w:rsidP="0092084B">
    <w:pPr>
      <w:pStyle w:val="Footer"/>
      <w:tabs>
        <w:tab w:val="clear" w:pos="4513"/>
        <w:tab w:val="clear" w:pos="9026"/>
        <w:tab w:val="left" w:pos="4800"/>
        <w:tab w:val="right" w:pos="10206"/>
      </w:tabs>
      <w:ind w:right="360" w:firstLine="360"/>
      <w:rPr>
        <w:b/>
      </w:rPr>
    </w:pPr>
    <w:r w:rsidRPr="00DD53FF">
      <w:t xml:space="preserve">© Copyright </w:t>
    </w:r>
    <w:r>
      <w:fldChar w:fldCharType="begin"/>
    </w:r>
    <w:r>
      <w:instrText xml:space="preserve"> DATE \@ "YYYY"  \* MERGEFORMAT </w:instrText>
    </w:r>
    <w:r>
      <w:fldChar w:fldCharType="separate"/>
    </w:r>
    <w:r w:rsidR="00937A26">
      <w:rPr>
        <w:noProof/>
      </w:rPr>
      <w:t>2022</w:t>
    </w:r>
    <w:r>
      <w:fldChar w:fldCharType="end"/>
    </w:r>
    <w:r w:rsidRPr="00DD53FF">
      <w:t xml:space="preserve"> </w:t>
    </w:r>
    <w:r w:rsidR="007566BC">
      <w:t>Police Digital Services</w:t>
    </w:r>
    <w:r>
      <w:t xml:space="preserve"> / </w:t>
    </w:r>
    <w:hyperlink r:id="rId1" w:history="1">
      <w:r w:rsidR="007566BC">
        <w:rPr>
          <w:rStyle w:val="Hyperlink"/>
          <w:color w:val="00AAD7" w:themeColor="accent1"/>
        </w:rPr>
        <w:t>pds.police.uk</w:t>
      </w:r>
    </w:hyperlink>
    <w:r>
      <w:tab/>
    </w:r>
    <w:r>
      <w:tab/>
    </w:r>
    <w:r w:rsidR="007566BC">
      <w:rPr>
        <w:b/>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94E" w14:textId="68979F78" w:rsidR="009B1F8A" w:rsidRPr="006420FA" w:rsidRDefault="009B1F8A" w:rsidP="00E65C0D">
    <w:pPr>
      <w:pStyle w:val="Footer"/>
      <w:tabs>
        <w:tab w:val="clear" w:pos="4513"/>
        <w:tab w:val="clear" w:pos="9026"/>
        <w:tab w:val="left" w:pos="4800"/>
        <w:tab w:val="right" w:pos="10206"/>
      </w:tabs>
      <w:ind w:right="360"/>
    </w:pPr>
    <w:r w:rsidRPr="00DD53FF">
      <w:t xml:space="preserve">© Copyright </w:t>
    </w:r>
    <w:r>
      <w:fldChar w:fldCharType="begin"/>
    </w:r>
    <w:r>
      <w:instrText xml:space="preserve"> DATE \@ "YYYY"  \* MERGEFORMAT </w:instrText>
    </w:r>
    <w:r>
      <w:fldChar w:fldCharType="separate"/>
    </w:r>
    <w:r w:rsidR="00937A26">
      <w:rPr>
        <w:noProof/>
      </w:rPr>
      <w:t>2022</w:t>
    </w:r>
    <w:r>
      <w:fldChar w:fldCharType="end"/>
    </w:r>
    <w:r w:rsidRPr="00DD53FF">
      <w:t xml:space="preserve"> </w:t>
    </w:r>
    <w:r w:rsidR="00AE4B94">
      <w:t>Police Digital Services</w:t>
    </w:r>
    <w:r>
      <w:t xml:space="preserve"> / </w:t>
    </w:r>
    <w:hyperlink r:id="rId1" w:history="1">
      <w:r w:rsidR="00AE4B94">
        <w:rPr>
          <w:rStyle w:val="Hyperlink"/>
          <w:color w:val="00AAD7" w:themeColor="accent1"/>
        </w:rPr>
        <w:t>pds.police.uk</w:t>
      </w:r>
    </w:hyperlink>
    <w:r>
      <w:tab/>
    </w:r>
    <w:r>
      <w:tab/>
    </w:r>
    <w:r w:rsidR="00AE4B94">
      <w:rPr>
        <w:b/>
      </w:rPr>
      <w:t>O</w:t>
    </w:r>
    <w:r w:rsidR="002730EF">
      <w:rPr>
        <w:b/>
      </w:rPr>
      <w:t>FFICIAL</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88E6" w14:textId="77777777" w:rsidR="00803E4E" w:rsidRDefault="00803E4E" w:rsidP="00FA0ED3">
      <w:r>
        <w:separator/>
      </w:r>
    </w:p>
  </w:footnote>
  <w:footnote w:type="continuationSeparator" w:id="0">
    <w:p w14:paraId="181AF7A6" w14:textId="77777777" w:rsidR="00803E4E" w:rsidRDefault="00803E4E" w:rsidP="00FA0ED3">
      <w:r>
        <w:continuationSeparator/>
      </w:r>
    </w:p>
  </w:footnote>
  <w:footnote w:type="continuationNotice" w:id="1">
    <w:p w14:paraId="2BBC8E39" w14:textId="77777777" w:rsidR="00803E4E" w:rsidRDefault="00803E4E" w:rsidP="00FA0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C043" w14:textId="77777777" w:rsidR="00387DEF" w:rsidRDefault="00387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86" w:type="dxa"/>
      <w:tblInd w:w="12" w:type="dxa"/>
      <w:tblBorders>
        <w:top w:val="none" w:sz="0" w:space="0" w:color="auto"/>
        <w:left w:val="none" w:sz="0" w:space="0" w:color="auto"/>
        <w:bottom w:val="single" w:sz="4" w:space="0" w:color="E5E5E5" w:themeColor="background2"/>
        <w:right w:val="none" w:sz="0" w:space="0" w:color="auto"/>
        <w:insideH w:val="none" w:sz="0" w:space="0" w:color="auto"/>
        <w:insideV w:val="none" w:sz="0" w:space="0" w:color="auto"/>
      </w:tblBorders>
      <w:tblLayout w:type="fixed"/>
      <w:tblCellMar>
        <w:left w:w="40" w:type="dxa"/>
        <w:bottom w:w="425" w:type="dxa"/>
        <w:right w:w="0" w:type="dxa"/>
      </w:tblCellMar>
      <w:tblLook w:val="04A0" w:firstRow="1" w:lastRow="0" w:firstColumn="1" w:lastColumn="0" w:noHBand="0" w:noVBand="1"/>
    </w:tblPr>
    <w:tblGrid>
      <w:gridCol w:w="7577"/>
      <w:gridCol w:w="2709"/>
    </w:tblGrid>
    <w:tr w:rsidR="009B1F8A" w14:paraId="3A43760B" w14:textId="77777777" w:rsidTr="00060CAC">
      <w:tc>
        <w:tcPr>
          <w:tcW w:w="7577" w:type="dxa"/>
          <w:vAlign w:val="center"/>
        </w:tcPr>
        <w:p w14:paraId="0CC38B24" w14:textId="2A1D4BC5" w:rsidR="009B1F8A" w:rsidRDefault="00F64D7F" w:rsidP="00F64D7F">
          <w:pPr>
            <w:pStyle w:val="Header"/>
            <w:ind w:left="2"/>
          </w:pPr>
          <w:r>
            <w:t xml:space="preserve">POLE </w:t>
          </w:r>
          <w:r w:rsidR="009B1F8A">
            <w:t>Data Standards</w:t>
          </w:r>
          <w:r w:rsidR="002F4EED">
            <w:t xml:space="preserve"> </w:t>
          </w:r>
          <w:r w:rsidR="00FC01C0">
            <w:t>Dictionary</w:t>
          </w:r>
        </w:p>
      </w:tc>
      <w:tc>
        <w:tcPr>
          <w:tcW w:w="2709" w:type="dxa"/>
          <w:vAlign w:val="center"/>
        </w:tcPr>
        <w:p w14:paraId="44BDA3D8" w14:textId="261D5C67" w:rsidR="009B1F8A" w:rsidRDefault="007566BC" w:rsidP="006A3EF1">
          <w:pPr>
            <w:pStyle w:val="Header"/>
            <w:ind w:left="2"/>
            <w:jc w:val="right"/>
          </w:pPr>
          <w:r w:rsidRPr="007566BC">
            <w:rPr>
              <w:noProof/>
            </w:rPr>
            <w:drawing>
              <wp:anchor distT="0" distB="0" distL="114300" distR="114300" simplePos="0" relativeHeight="251658240" behindDoc="1" locked="0" layoutInCell="1" allowOverlap="1" wp14:anchorId="56AFDA4F" wp14:editId="06E51635">
                <wp:simplePos x="0" y="0"/>
                <wp:positionH relativeFrom="column">
                  <wp:posOffset>1085215</wp:posOffset>
                </wp:positionH>
                <wp:positionV relativeFrom="paragraph">
                  <wp:posOffset>-25400</wp:posOffset>
                </wp:positionV>
                <wp:extent cx="673200" cy="702000"/>
                <wp:effectExtent l="0" t="0" r="0" b="3175"/>
                <wp:wrapTight wrapText="bothSides">
                  <wp:wrapPolygon edited="0">
                    <wp:start x="0" y="0"/>
                    <wp:lineTo x="0" y="21111"/>
                    <wp:lineTo x="20785" y="21111"/>
                    <wp:lineTo x="2078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1453B8" w14:textId="47857124" w:rsidR="009B1F8A" w:rsidRDefault="009B1F8A" w:rsidP="00B6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D0F" w14:textId="77777777" w:rsidR="00387DEF" w:rsidRDefault="00387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62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16BF7"/>
    <w:multiLevelType w:val="multilevel"/>
    <w:tmpl w:val="15189E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AC6178"/>
    <w:multiLevelType w:val="multilevel"/>
    <w:tmpl w:val="99FE2A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6E6E10"/>
    <w:multiLevelType w:val="multilevel"/>
    <w:tmpl w:val="6A8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4F7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7E1F"/>
    <w:multiLevelType w:val="hybridMultilevel"/>
    <w:tmpl w:val="8766E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D8778F"/>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6409A1"/>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5943A90"/>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3721D8"/>
    <w:multiLevelType w:val="multilevel"/>
    <w:tmpl w:val="6A28F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BA377A"/>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D5503F"/>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3D7072"/>
    <w:multiLevelType w:val="multilevel"/>
    <w:tmpl w:val="CD9EDCD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042FEF"/>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89F76BE"/>
    <w:multiLevelType w:val="hybridMultilevel"/>
    <w:tmpl w:val="EE3AB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EF3035"/>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2F40A7"/>
    <w:multiLevelType w:val="hybridMultilevel"/>
    <w:tmpl w:val="628AA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A4400E"/>
    <w:multiLevelType w:val="hybridMultilevel"/>
    <w:tmpl w:val="65780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BC5C7E"/>
    <w:multiLevelType w:val="hybridMultilevel"/>
    <w:tmpl w:val="91284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3B32A0"/>
    <w:multiLevelType w:val="hybridMultilevel"/>
    <w:tmpl w:val="A2423BDA"/>
    <w:lvl w:ilvl="0" w:tplc="13A05CD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D4B2C3C"/>
    <w:multiLevelType w:val="multilevel"/>
    <w:tmpl w:val="2FBA70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D9A6C3F"/>
    <w:multiLevelType w:val="hybridMultilevel"/>
    <w:tmpl w:val="6F663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D676BA"/>
    <w:multiLevelType w:val="hybridMultilevel"/>
    <w:tmpl w:val="60BC6D50"/>
    <w:lvl w:ilvl="0" w:tplc="0728CAA2">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EA0DA5"/>
    <w:multiLevelType w:val="multilevel"/>
    <w:tmpl w:val="77069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241D38"/>
    <w:multiLevelType w:val="hybridMultilevel"/>
    <w:tmpl w:val="794E0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777BB1"/>
    <w:multiLevelType w:val="hybridMultilevel"/>
    <w:tmpl w:val="82CEC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77694C"/>
    <w:multiLevelType w:val="hybridMultilevel"/>
    <w:tmpl w:val="47724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BB0CF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F072FE"/>
    <w:multiLevelType w:val="hybridMultilevel"/>
    <w:tmpl w:val="6B6EBE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941B6C"/>
    <w:multiLevelType w:val="hybridMultilevel"/>
    <w:tmpl w:val="7F7C4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81D1F"/>
    <w:multiLevelType w:val="hybridMultilevel"/>
    <w:tmpl w:val="F5DC7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FB4DAE"/>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46C1AC7"/>
    <w:multiLevelType w:val="hybridMultilevel"/>
    <w:tmpl w:val="B5343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8E3C8B"/>
    <w:multiLevelType w:val="hybridMultilevel"/>
    <w:tmpl w:val="E4702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582591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5826110"/>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6D4728F"/>
    <w:multiLevelType w:val="hybridMultilevel"/>
    <w:tmpl w:val="151AFC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135DD7"/>
    <w:multiLevelType w:val="hybridMultilevel"/>
    <w:tmpl w:val="4758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4938F0"/>
    <w:multiLevelType w:val="multilevel"/>
    <w:tmpl w:val="191A62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AA4FC8"/>
    <w:multiLevelType w:val="hybridMultilevel"/>
    <w:tmpl w:val="864EC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9B61D74"/>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CB27D64"/>
    <w:multiLevelType w:val="hybridMultilevel"/>
    <w:tmpl w:val="927E7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CE82183"/>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D4D53F7"/>
    <w:multiLevelType w:val="hybridMultilevel"/>
    <w:tmpl w:val="D0447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DE100B0"/>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EB54F85"/>
    <w:multiLevelType w:val="hybridMultilevel"/>
    <w:tmpl w:val="61CEB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077D8E"/>
    <w:multiLevelType w:val="hybridMultilevel"/>
    <w:tmpl w:val="4E044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F717695"/>
    <w:multiLevelType w:val="hybridMultilevel"/>
    <w:tmpl w:val="E4702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F855FAB"/>
    <w:multiLevelType w:val="hybridMultilevel"/>
    <w:tmpl w:val="35D6CDC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00B6D8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07550E0"/>
    <w:multiLevelType w:val="hybridMultilevel"/>
    <w:tmpl w:val="525CE406"/>
    <w:lvl w:ilvl="0" w:tplc="6CE40526">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0CF53D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1323E99"/>
    <w:multiLevelType w:val="hybridMultilevel"/>
    <w:tmpl w:val="5DCE3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1643105"/>
    <w:multiLevelType w:val="hybridMultilevel"/>
    <w:tmpl w:val="432EB6AA"/>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17B11F1"/>
    <w:multiLevelType w:val="multilevel"/>
    <w:tmpl w:val="2B687E32"/>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1C37CA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24B474C"/>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24C796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27477CC"/>
    <w:multiLevelType w:val="hybridMultilevel"/>
    <w:tmpl w:val="8554912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30F2AAC"/>
    <w:multiLevelType w:val="hybridMultilevel"/>
    <w:tmpl w:val="557AA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34E1F3A"/>
    <w:multiLevelType w:val="hybridMultilevel"/>
    <w:tmpl w:val="D380785A"/>
    <w:lvl w:ilvl="0" w:tplc="E71CBF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4BC6F63"/>
    <w:multiLevelType w:val="multilevel"/>
    <w:tmpl w:val="E45891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71B734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7273768"/>
    <w:multiLevelType w:val="hybridMultilevel"/>
    <w:tmpl w:val="EC0C4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72B49AB"/>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797061B"/>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7D5544E"/>
    <w:multiLevelType w:val="multilevel"/>
    <w:tmpl w:val="511047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9501B77"/>
    <w:multiLevelType w:val="hybridMultilevel"/>
    <w:tmpl w:val="CDE4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A2755C3"/>
    <w:multiLevelType w:val="hybridMultilevel"/>
    <w:tmpl w:val="CEE00C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F7034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B213E71"/>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2B675787"/>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2BBE5EE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2CAD16FA"/>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2CB4201C"/>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2F3C43CE"/>
    <w:multiLevelType w:val="hybridMultilevel"/>
    <w:tmpl w:val="99D87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EA68E9"/>
    <w:multiLevelType w:val="multilevel"/>
    <w:tmpl w:val="5E6238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FF0373B"/>
    <w:multiLevelType w:val="hybridMultilevel"/>
    <w:tmpl w:val="F078D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045750D"/>
    <w:multiLevelType w:val="hybridMultilevel"/>
    <w:tmpl w:val="0E9CF34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04C1CE5"/>
    <w:multiLevelType w:val="multilevel"/>
    <w:tmpl w:val="73ECBF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0B30088"/>
    <w:multiLevelType w:val="hybridMultilevel"/>
    <w:tmpl w:val="15B6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1460D2C"/>
    <w:multiLevelType w:val="hybridMultilevel"/>
    <w:tmpl w:val="F5E4C0D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16A7B80"/>
    <w:multiLevelType w:val="multilevel"/>
    <w:tmpl w:val="54CE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454B96"/>
    <w:multiLevelType w:val="hybridMultilevel"/>
    <w:tmpl w:val="25F0E9FA"/>
    <w:lvl w:ilvl="0" w:tplc="BCC0B616">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3A5099"/>
    <w:multiLevelType w:val="multilevel"/>
    <w:tmpl w:val="7362E9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4CA60D1"/>
    <w:multiLevelType w:val="multilevel"/>
    <w:tmpl w:val="A91036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5E5552A"/>
    <w:multiLevelType w:val="hybridMultilevel"/>
    <w:tmpl w:val="3DA6528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6A6321C"/>
    <w:multiLevelType w:val="hybridMultilevel"/>
    <w:tmpl w:val="16A07A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6BB5ACC"/>
    <w:multiLevelType w:val="hybridMultilevel"/>
    <w:tmpl w:val="6B9A7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6C13D4C"/>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79C2CBD"/>
    <w:multiLevelType w:val="multilevel"/>
    <w:tmpl w:val="8AB235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37F72FBF"/>
    <w:multiLevelType w:val="hybridMultilevel"/>
    <w:tmpl w:val="B8B80A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86F2F19"/>
    <w:multiLevelType w:val="hybridMultilevel"/>
    <w:tmpl w:val="2682C91A"/>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8780BB4"/>
    <w:multiLevelType w:val="hybridMultilevel"/>
    <w:tmpl w:val="1A7696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8AD0A8B"/>
    <w:multiLevelType w:val="hybridMultilevel"/>
    <w:tmpl w:val="69682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9E95726"/>
    <w:multiLevelType w:val="hybridMultilevel"/>
    <w:tmpl w:val="D2FE0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A576C31"/>
    <w:multiLevelType w:val="hybridMultilevel"/>
    <w:tmpl w:val="90F0F35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B0441DF"/>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3B0F6278"/>
    <w:multiLevelType w:val="multilevel"/>
    <w:tmpl w:val="E3B071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B8224D9"/>
    <w:multiLevelType w:val="hybridMultilevel"/>
    <w:tmpl w:val="69DA2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BAE37D6"/>
    <w:multiLevelType w:val="hybridMultilevel"/>
    <w:tmpl w:val="7B2E08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012966"/>
    <w:multiLevelType w:val="hybridMultilevel"/>
    <w:tmpl w:val="29064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C7753BC"/>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3CA544D2"/>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3CBF30A3"/>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CEA1A4F"/>
    <w:multiLevelType w:val="hybridMultilevel"/>
    <w:tmpl w:val="D7B83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D937D0E"/>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3DFE04FB"/>
    <w:multiLevelType w:val="hybridMultilevel"/>
    <w:tmpl w:val="18049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E335E1D"/>
    <w:multiLevelType w:val="hybridMultilevel"/>
    <w:tmpl w:val="16A07A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FA97146"/>
    <w:multiLevelType w:val="multilevel"/>
    <w:tmpl w:val="F5DA6E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3FEB6C89"/>
    <w:multiLevelType w:val="hybridMultilevel"/>
    <w:tmpl w:val="F806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0357CD7"/>
    <w:multiLevelType w:val="multilevel"/>
    <w:tmpl w:val="CD9EDCD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074614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40B2329B"/>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1093C1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14F2523"/>
    <w:multiLevelType w:val="hybridMultilevel"/>
    <w:tmpl w:val="321E0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1800C02"/>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418A1565"/>
    <w:multiLevelType w:val="multilevel"/>
    <w:tmpl w:val="8598923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1BF0057"/>
    <w:multiLevelType w:val="hybridMultilevel"/>
    <w:tmpl w:val="34FE5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29173B3"/>
    <w:multiLevelType w:val="hybridMultilevel"/>
    <w:tmpl w:val="C504B150"/>
    <w:lvl w:ilvl="0" w:tplc="9D64B72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30977A2"/>
    <w:multiLevelType w:val="hybridMultilevel"/>
    <w:tmpl w:val="97C6E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41355B0"/>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42168EE"/>
    <w:multiLevelType w:val="multilevel"/>
    <w:tmpl w:val="DE588E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44AD745A"/>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6184286"/>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70D0525"/>
    <w:multiLevelType w:val="hybridMultilevel"/>
    <w:tmpl w:val="94CE2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472D5D3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85E0FAE"/>
    <w:multiLevelType w:val="hybridMultilevel"/>
    <w:tmpl w:val="C2DAE22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89428F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49865D46"/>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4B703C54"/>
    <w:multiLevelType w:val="hybridMultilevel"/>
    <w:tmpl w:val="ACD4F3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C2E454F"/>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C7F6DD5"/>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4CAB0792"/>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E8A533B"/>
    <w:multiLevelType w:val="hybridMultilevel"/>
    <w:tmpl w:val="12F6B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FBD53CD"/>
    <w:multiLevelType w:val="hybridMultilevel"/>
    <w:tmpl w:val="80FE2FF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01E51DF"/>
    <w:multiLevelType w:val="multilevel"/>
    <w:tmpl w:val="6D2E06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0934DAF"/>
    <w:multiLevelType w:val="multilevel"/>
    <w:tmpl w:val="6F104DF2"/>
    <w:lvl w:ilvl="0">
      <w:start w:val="1"/>
      <w:numFmt w:val="decimal"/>
      <w:pStyle w:val="Heading1"/>
      <w:lvlText w:val="%1."/>
      <w:lvlJc w:val="left"/>
      <w:pPr>
        <w:ind w:left="360" w:hanging="360"/>
      </w:pPr>
      <w:rPr>
        <w:rFonts w:hint="default"/>
      </w:rPr>
    </w:lvl>
    <w:lvl w:ilvl="1">
      <w:start w:val="1"/>
      <w:numFmt w:val="decimal"/>
      <w:pStyle w:val="Heading2"/>
      <w:lvlText w:val="%1.%2: "/>
      <w:lvlJc w:val="left"/>
      <w:pPr>
        <w:tabs>
          <w:tab w:val="num" w:pos="709"/>
        </w:tabs>
        <w:ind w:left="709" w:hanging="709"/>
      </w:pPr>
      <w:rPr>
        <w:rFonts w:hint="default"/>
      </w:rPr>
    </w:lvl>
    <w:lvl w:ilvl="2">
      <w:start w:val="1"/>
      <w:numFmt w:val="decimal"/>
      <w:pStyle w:val="Heading3"/>
      <w:lvlText w:val="%1.%2.%3: "/>
      <w:lvlJc w:val="left"/>
      <w:pPr>
        <w:tabs>
          <w:tab w:val="num" w:pos="851"/>
        </w:tabs>
        <w:ind w:left="851" w:hanging="851"/>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2252063"/>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534701A8"/>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48D68CF"/>
    <w:multiLevelType w:val="multilevel"/>
    <w:tmpl w:val="1DB88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4AC0C68"/>
    <w:multiLevelType w:val="hybridMultilevel"/>
    <w:tmpl w:val="3850DA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54CE3403"/>
    <w:multiLevelType w:val="hybridMultilevel"/>
    <w:tmpl w:val="1EC60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4F80843"/>
    <w:multiLevelType w:val="hybridMultilevel"/>
    <w:tmpl w:val="80FE2FFC"/>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6B0693E"/>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593C2E2C"/>
    <w:multiLevelType w:val="hybridMultilevel"/>
    <w:tmpl w:val="DD62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9E43D66"/>
    <w:multiLevelType w:val="multilevel"/>
    <w:tmpl w:val="95CE8E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A472875"/>
    <w:multiLevelType w:val="hybridMultilevel"/>
    <w:tmpl w:val="9F7E3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A676AEE"/>
    <w:multiLevelType w:val="hybridMultilevel"/>
    <w:tmpl w:val="C270E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ABC1910"/>
    <w:multiLevelType w:val="hybridMultilevel"/>
    <w:tmpl w:val="0CB6025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B46638F"/>
    <w:multiLevelType w:val="hybridMultilevel"/>
    <w:tmpl w:val="96A01D6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D1A0767"/>
    <w:multiLevelType w:val="hybridMultilevel"/>
    <w:tmpl w:val="44F6F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4F34F7"/>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5E536F7F"/>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614674F7"/>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1647A4E"/>
    <w:multiLevelType w:val="hybridMultilevel"/>
    <w:tmpl w:val="06369D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1792F6C"/>
    <w:multiLevelType w:val="hybridMultilevel"/>
    <w:tmpl w:val="35DCAD5A"/>
    <w:lvl w:ilvl="0" w:tplc="5950B2DC">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1C74AB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62216776"/>
    <w:multiLevelType w:val="hybridMultilevel"/>
    <w:tmpl w:val="C5283EB4"/>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2FF0D7D"/>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630D2ED1"/>
    <w:multiLevelType w:val="hybridMultilevel"/>
    <w:tmpl w:val="425658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399207D"/>
    <w:multiLevelType w:val="multilevel"/>
    <w:tmpl w:val="12EA14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641E0E43"/>
    <w:multiLevelType w:val="hybridMultilevel"/>
    <w:tmpl w:val="0220F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4A25F2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654F4E2F"/>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15:restartNumberingAfterBreak="0">
    <w:nsid w:val="65D73A5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662C7D8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68424C2"/>
    <w:multiLevelType w:val="hybridMultilevel"/>
    <w:tmpl w:val="DB2E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70F7794"/>
    <w:multiLevelType w:val="hybridMultilevel"/>
    <w:tmpl w:val="602A9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8320B51"/>
    <w:multiLevelType w:val="multilevel"/>
    <w:tmpl w:val="1B501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684B4B78"/>
    <w:multiLevelType w:val="hybridMultilevel"/>
    <w:tmpl w:val="E85A72D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9523A70"/>
    <w:multiLevelType w:val="hybridMultilevel"/>
    <w:tmpl w:val="1CB6E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A0338B0"/>
    <w:multiLevelType w:val="hybridMultilevel"/>
    <w:tmpl w:val="E96A24C0"/>
    <w:lvl w:ilvl="0" w:tplc="9014C158">
      <w:start w:val="1"/>
      <w:numFmt w:val="bullet"/>
      <w:pStyle w:val="Bullets"/>
      <w:lvlText w:val="•"/>
      <w:lvlJc w:val="left"/>
      <w:pPr>
        <w:tabs>
          <w:tab w:val="num" w:pos="284"/>
        </w:tabs>
        <w:ind w:left="284" w:hanging="284"/>
      </w:pPr>
      <w:rPr>
        <w:rFonts w:ascii="Calibri" w:hAnsi="Calibri" w:hint="default"/>
        <w:color w:val="3E3F40"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6A7423ED"/>
    <w:multiLevelType w:val="hybridMultilevel"/>
    <w:tmpl w:val="3518604C"/>
    <w:lvl w:ilvl="0" w:tplc="13A05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BD17EBD"/>
    <w:multiLevelType w:val="multilevel"/>
    <w:tmpl w:val="7A384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C357E22"/>
    <w:multiLevelType w:val="hybridMultilevel"/>
    <w:tmpl w:val="041C208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6CD150EF"/>
    <w:multiLevelType w:val="multilevel"/>
    <w:tmpl w:val="C1C2CE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6D245ACB"/>
    <w:multiLevelType w:val="multilevel"/>
    <w:tmpl w:val="ABCA1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DB63211"/>
    <w:multiLevelType w:val="hybridMultilevel"/>
    <w:tmpl w:val="3CB41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DFD4471"/>
    <w:multiLevelType w:val="hybridMultilevel"/>
    <w:tmpl w:val="6B02A24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E5C0896"/>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6E7018A3"/>
    <w:multiLevelType w:val="hybridMultilevel"/>
    <w:tmpl w:val="BDC25D42"/>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6E9A5F98"/>
    <w:multiLevelType w:val="hybridMultilevel"/>
    <w:tmpl w:val="01F80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F9736BA"/>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7082041D"/>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0D02D93"/>
    <w:multiLevelType w:val="hybridMultilevel"/>
    <w:tmpl w:val="D4BCBB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12743F2"/>
    <w:multiLevelType w:val="multilevel"/>
    <w:tmpl w:val="8C2A9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1FF0D75"/>
    <w:multiLevelType w:val="hybridMultilevel"/>
    <w:tmpl w:val="D6D08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3640D45"/>
    <w:multiLevelType w:val="multilevel"/>
    <w:tmpl w:val="0E505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4466DB1"/>
    <w:multiLevelType w:val="multilevel"/>
    <w:tmpl w:val="3A7E4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74775687"/>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756E4CE9"/>
    <w:multiLevelType w:val="multilevel"/>
    <w:tmpl w:val="5B5C2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57560EF"/>
    <w:multiLevelType w:val="hybridMultilevel"/>
    <w:tmpl w:val="F8A802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3" w15:restartNumberingAfterBreak="0">
    <w:nsid w:val="757D1AD2"/>
    <w:multiLevelType w:val="hybridMultilevel"/>
    <w:tmpl w:val="731C6CB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5AD40DD"/>
    <w:multiLevelType w:val="hybridMultilevel"/>
    <w:tmpl w:val="91EE0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6671DF0"/>
    <w:multiLevelType w:val="multilevel"/>
    <w:tmpl w:val="A8F8A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6712FF8"/>
    <w:multiLevelType w:val="hybridMultilevel"/>
    <w:tmpl w:val="BFD870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6EA4D84"/>
    <w:multiLevelType w:val="hybridMultilevel"/>
    <w:tmpl w:val="0E68F000"/>
    <w:lvl w:ilvl="0" w:tplc="623A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6EB6804"/>
    <w:multiLevelType w:val="hybridMultilevel"/>
    <w:tmpl w:val="29064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7A96756"/>
    <w:multiLevelType w:val="hybridMultilevel"/>
    <w:tmpl w:val="69CC3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7F12E6F"/>
    <w:multiLevelType w:val="hybridMultilevel"/>
    <w:tmpl w:val="6C78A4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8400D01"/>
    <w:multiLevelType w:val="hybridMultilevel"/>
    <w:tmpl w:val="508A2B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9092469"/>
    <w:multiLevelType w:val="hybridMultilevel"/>
    <w:tmpl w:val="27680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98B2740"/>
    <w:multiLevelType w:val="hybridMultilevel"/>
    <w:tmpl w:val="D6BA2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9DE0351"/>
    <w:multiLevelType w:val="hybridMultilevel"/>
    <w:tmpl w:val="2A9CF8C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A0D14A0"/>
    <w:multiLevelType w:val="hybridMultilevel"/>
    <w:tmpl w:val="D626F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AD22493"/>
    <w:multiLevelType w:val="hybridMultilevel"/>
    <w:tmpl w:val="86805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AE33C6C"/>
    <w:multiLevelType w:val="multilevel"/>
    <w:tmpl w:val="F6CCB8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7BFF3D29"/>
    <w:multiLevelType w:val="hybridMultilevel"/>
    <w:tmpl w:val="EFA075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9" w15:restartNumberingAfterBreak="0">
    <w:nsid w:val="7C5C2D99"/>
    <w:multiLevelType w:val="hybridMultilevel"/>
    <w:tmpl w:val="A01487A6"/>
    <w:lvl w:ilvl="0" w:tplc="10444B7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0" w15:restartNumberingAfterBreak="0">
    <w:nsid w:val="7CDA7F1F"/>
    <w:multiLevelType w:val="multilevel"/>
    <w:tmpl w:val="C4AEC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7D0E56D9"/>
    <w:multiLevelType w:val="hybridMultilevel"/>
    <w:tmpl w:val="B99ABC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D1A1708"/>
    <w:multiLevelType w:val="multilevel"/>
    <w:tmpl w:val="5E682A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7DAF661E"/>
    <w:multiLevelType w:val="hybridMultilevel"/>
    <w:tmpl w:val="5DCE3C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E583A50"/>
    <w:multiLevelType w:val="multilevel"/>
    <w:tmpl w:val="ABCA1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7E9321B8"/>
    <w:multiLevelType w:val="hybridMultilevel"/>
    <w:tmpl w:val="4D1CB4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860823">
    <w:abstractNumId w:val="172"/>
  </w:num>
  <w:num w:numId="2" w16cid:durableId="836265689">
    <w:abstractNumId w:val="137"/>
  </w:num>
  <w:num w:numId="3" w16cid:durableId="200870373">
    <w:abstractNumId w:val="145"/>
  </w:num>
  <w:num w:numId="4" w16cid:durableId="853688366">
    <w:abstractNumId w:val="167"/>
  </w:num>
  <w:num w:numId="5" w16cid:durableId="2115321053">
    <w:abstractNumId w:val="111"/>
  </w:num>
  <w:num w:numId="6" w16cid:durableId="1455948910">
    <w:abstractNumId w:val="192"/>
  </w:num>
  <w:num w:numId="7" w16cid:durableId="454374447">
    <w:abstractNumId w:val="7"/>
  </w:num>
  <w:num w:numId="8" w16cid:durableId="1391155652">
    <w:abstractNumId w:val="164"/>
  </w:num>
  <w:num w:numId="9" w16cid:durableId="1043021411">
    <w:abstractNumId w:val="103"/>
  </w:num>
  <w:num w:numId="10" w16cid:durableId="1415204492">
    <w:abstractNumId w:val="144"/>
  </w:num>
  <w:num w:numId="11" w16cid:durableId="1643004369">
    <w:abstractNumId w:val="49"/>
  </w:num>
  <w:num w:numId="12" w16cid:durableId="540896077">
    <w:abstractNumId w:val="0"/>
  </w:num>
  <w:num w:numId="13" w16cid:durableId="999191540">
    <w:abstractNumId w:val="183"/>
  </w:num>
  <w:num w:numId="14" w16cid:durableId="87040670">
    <w:abstractNumId w:val="180"/>
  </w:num>
  <w:num w:numId="15" w16cid:durableId="940718809">
    <w:abstractNumId w:val="124"/>
  </w:num>
  <w:num w:numId="16" w16cid:durableId="117336150">
    <w:abstractNumId w:val="157"/>
  </w:num>
  <w:num w:numId="17" w16cid:durableId="1357541781">
    <w:abstractNumId w:val="112"/>
  </w:num>
  <w:num w:numId="18" w16cid:durableId="1937976322">
    <w:abstractNumId w:val="100"/>
  </w:num>
  <w:num w:numId="19" w16cid:durableId="179781047">
    <w:abstractNumId w:val="163"/>
  </w:num>
  <w:num w:numId="20" w16cid:durableId="291906394">
    <w:abstractNumId w:val="190"/>
  </w:num>
  <w:num w:numId="21" w16cid:durableId="1199661216">
    <w:abstractNumId w:val="72"/>
  </w:num>
  <w:num w:numId="22" w16cid:durableId="1433016066">
    <w:abstractNumId w:val="128"/>
  </w:num>
  <w:num w:numId="23" w16cid:durableId="58595459">
    <w:abstractNumId w:val="71"/>
  </w:num>
  <w:num w:numId="24" w16cid:durableId="102190511">
    <w:abstractNumId w:val="64"/>
  </w:num>
  <w:num w:numId="25" w16cid:durableId="1183979177">
    <w:abstractNumId w:val="56"/>
  </w:num>
  <w:num w:numId="26" w16cid:durableId="66071408">
    <w:abstractNumId w:val="89"/>
  </w:num>
  <w:num w:numId="27" w16cid:durableId="155415244">
    <w:abstractNumId w:val="97"/>
  </w:num>
  <w:num w:numId="28" w16cid:durableId="1649280747">
    <w:abstractNumId w:val="44"/>
  </w:num>
  <w:num w:numId="29" w16cid:durableId="136263025">
    <w:abstractNumId w:val="132"/>
  </w:num>
  <w:num w:numId="30" w16cid:durableId="1807895613">
    <w:abstractNumId w:val="114"/>
  </w:num>
  <w:num w:numId="31" w16cid:durableId="1803381518">
    <w:abstractNumId w:val="6"/>
  </w:num>
  <w:num w:numId="32" w16cid:durableId="1535190624">
    <w:abstractNumId w:val="35"/>
  </w:num>
  <w:num w:numId="33" w16cid:durableId="1295452550">
    <w:abstractNumId w:val="10"/>
  </w:num>
  <w:num w:numId="34" w16cid:durableId="1601600155">
    <w:abstractNumId w:val="175"/>
  </w:num>
  <w:num w:numId="35" w16cid:durableId="1867213435">
    <w:abstractNumId w:val="159"/>
  </w:num>
  <w:num w:numId="36" w16cid:durableId="1855916407">
    <w:abstractNumId w:val="42"/>
  </w:num>
  <w:num w:numId="37" w16cid:durableId="631254077">
    <w:abstractNumId w:val="152"/>
  </w:num>
  <w:num w:numId="38" w16cid:durableId="1064795388">
    <w:abstractNumId w:val="60"/>
  </w:num>
  <w:num w:numId="39" w16cid:durableId="1511800970">
    <w:abstractNumId w:val="31"/>
  </w:num>
  <w:num w:numId="40" w16cid:durableId="1605576047">
    <w:abstractNumId w:val="165"/>
  </w:num>
  <w:num w:numId="41" w16cid:durableId="557208629">
    <w:abstractNumId w:val="153"/>
  </w:num>
  <w:num w:numId="42" w16cid:durableId="805660875">
    <w:abstractNumId w:val="116"/>
  </w:num>
  <w:num w:numId="43" w16cid:durableId="408116892">
    <w:abstractNumId w:val="11"/>
  </w:num>
  <w:num w:numId="44" w16cid:durableId="1706520042">
    <w:abstractNumId w:val="184"/>
  </w:num>
  <w:num w:numId="45" w16cid:durableId="1586960623">
    <w:abstractNumId w:val="70"/>
  </w:num>
  <w:num w:numId="46" w16cid:durableId="44136751">
    <w:abstractNumId w:val="208"/>
  </w:num>
  <w:num w:numId="47" w16cid:durableId="888222642">
    <w:abstractNumId w:val="5"/>
  </w:num>
  <w:num w:numId="48" w16cid:durableId="650326083">
    <w:abstractNumId w:val="80"/>
  </w:num>
  <w:num w:numId="49" w16cid:durableId="1892184035">
    <w:abstractNumId w:val="67"/>
  </w:num>
  <w:num w:numId="50" w16cid:durableId="562258384">
    <w:abstractNumId w:val="68"/>
  </w:num>
  <w:num w:numId="51" w16cid:durableId="1393623338">
    <w:abstractNumId w:val="54"/>
  </w:num>
  <w:num w:numId="52" w16cid:durableId="23678251">
    <w:abstractNumId w:val="186"/>
  </w:num>
  <w:num w:numId="53" w16cid:durableId="985665100">
    <w:abstractNumId w:val="84"/>
  </w:num>
  <w:num w:numId="54" w16cid:durableId="1968973823">
    <w:abstractNumId w:val="98"/>
  </w:num>
  <w:num w:numId="55" w16cid:durableId="660086953">
    <w:abstractNumId w:val="174"/>
  </w:num>
  <w:num w:numId="56" w16cid:durableId="902374298">
    <w:abstractNumId w:val="38"/>
  </w:num>
  <w:num w:numId="57" w16cid:durableId="336468872">
    <w:abstractNumId w:val="161"/>
  </w:num>
  <w:num w:numId="58" w16cid:durableId="774668070">
    <w:abstractNumId w:val="117"/>
  </w:num>
  <w:num w:numId="59" w16cid:durableId="996106215">
    <w:abstractNumId w:val="61"/>
  </w:num>
  <w:num w:numId="60" w16cid:durableId="1338264367">
    <w:abstractNumId w:val="122"/>
  </w:num>
  <w:num w:numId="61" w16cid:durableId="1613977555">
    <w:abstractNumId w:val="210"/>
  </w:num>
  <w:num w:numId="62" w16cid:durableId="942804611">
    <w:abstractNumId w:val="109"/>
  </w:num>
  <w:num w:numId="63" w16cid:durableId="1922828365">
    <w:abstractNumId w:val="2"/>
  </w:num>
  <w:num w:numId="64" w16cid:durableId="135954317">
    <w:abstractNumId w:val="146"/>
  </w:num>
  <w:num w:numId="65" w16cid:durableId="2035034221">
    <w:abstractNumId w:val="212"/>
  </w:num>
  <w:num w:numId="66" w16cid:durableId="1327710727">
    <w:abstractNumId w:val="125"/>
  </w:num>
  <w:num w:numId="67" w16cid:durableId="629479799">
    <w:abstractNumId w:val="141"/>
  </w:num>
  <w:num w:numId="68" w16cid:durableId="986862273">
    <w:abstractNumId w:val="12"/>
  </w:num>
  <w:num w:numId="69" w16cid:durableId="713698225">
    <w:abstractNumId w:val="177"/>
  </w:num>
  <w:num w:numId="70" w16cid:durableId="1946305078">
    <w:abstractNumId w:val="214"/>
  </w:num>
  <w:num w:numId="71" w16cid:durableId="2089813700">
    <w:abstractNumId w:val="20"/>
  </w:num>
  <w:num w:numId="72" w16cid:durableId="2079204694">
    <w:abstractNumId w:val="79"/>
  </w:num>
  <w:num w:numId="73" w16cid:durableId="901990843">
    <w:abstractNumId w:val="191"/>
  </w:num>
  <w:num w:numId="74" w16cid:durableId="1405950539">
    <w:abstractNumId w:val="188"/>
  </w:num>
  <w:num w:numId="75" w16cid:durableId="908537075">
    <w:abstractNumId w:val="207"/>
  </w:num>
  <w:num w:numId="76" w16cid:durableId="1807625227">
    <w:abstractNumId w:val="136"/>
  </w:num>
  <w:num w:numId="77" w16cid:durableId="1396851740">
    <w:abstractNumId w:val="140"/>
  </w:num>
  <w:num w:numId="78" w16cid:durableId="939799403">
    <w:abstractNumId w:val="1"/>
  </w:num>
  <w:num w:numId="79" w16cid:durableId="1384282826">
    <w:abstractNumId w:val="169"/>
  </w:num>
  <w:num w:numId="80" w16cid:durableId="1034814698">
    <w:abstractNumId w:val="176"/>
  </w:num>
  <w:num w:numId="81" w16cid:durableId="498928468">
    <w:abstractNumId w:val="66"/>
  </w:num>
  <w:num w:numId="82" w16cid:durableId="1642731046">
    <w:abstractNumId w:val="76"/>
  </w:num>
  <w:num w:numId="83" w16cid:durableId="382873009">
    <w:abstractNumId w:val="9"/>
  </w:num>
  <w:num w:numId="84" w16cid:durableId="200828547">
    <w:abstractNumId w:val="65"/>
  </w:num>
  <w:num w:numId="85" w16cid:durableId="865414069">
    <w:abstractNumId w:val="166"/>
  </w:num>
  <w:num w:numId="86" w16cid:durableId="913054570">
    <w:abstractNumId w:val="139"/>
  </w:num>
  <w:num w:numId="87" w16cid:durableId="1778911937">
    <w:abstractNumId w:val="106"/>
  </w:num>
  <w:num w:numId="88" w16cid:durableId="46031721">
    <w:abstractNumId w:val="74"/>
  </w:num>
  <w:num w:numId="89" w16cid:durableId="1514606517">
    <w:abstractNumId w:val="57"/>
  </w:num>
  <w:num w:numId="90" w16cid:durableId="1678582011">
    <w:abstractNumId w:val="126"/>
  </w:num>
  <w:num w:numId="91" w16cid:durableId="656300512">
    <w:abstractNumId w:val="73"/>
  </w:num>
  <w:num w:numId="92" w16cid:durableId="1211261470">
    <w:abstractNumId w:val="123"/>
  </w:num>
  <w:num w:numId="93" w16cid:durableId="1042441947">
    <w:abstractNumId w:val="34"/>
  </w:num>
  <w:num w:numId="94" w16cid:durableId="829515283">
    <w:abstractNumId w:val="129"/>
  </w:num>
  <w:num w:numId="95" w16cid:durableId="173081889">
    <w:abstractNumId w:val="69"/>
  </w:num>
  <w:num w:numId="96" w16cid:durableId="1667901336">
    <w:abstractNumId w:val="8"/>
  </w:num>
  <w:num w:numId="97" w16cid:durableId="1967348871">
    <w:abstractNumId w:val="62"/>
  </w:num>
  <w:num w:numId="98" w16cid:durableId="1880976203">
    <w:abstractNumId w:val="185"/>
  </w:num>
  <w:num w:numId="99" w16cid:durableId="628708933">
    <w:abstractNumId w:val="15"/>
  </w:num>
  <w:num w:numId="100" w16cid:durableId="72553250">
    <w:abstractNumId w:val="4"/>
  </w:num>
  <w:num w:numId="101" w16cid:durableId="1141849091">
    <w:abstractNumId w:val="55"/>
  </w:num>
  <w:num w:numId="102" w16cid:durableId="1395808739">
    <w:abstractNumId w:val="102"/>
  </w:num>
  <w:num w:numId="103" w16cid:durableId="962881138">
    <w:abstractNumId w:val="138"/>
  </w:num>
  <w:num w:numId="104" w16cid:durableId="96143535">
    <w:abstractNumId w:val="189"/>
  </w:num>
  <w:num w:numId="105" w16cid:durableId="895357069">
    <w:abstractNumId w:val="27"/>
  </w:num>
  <w:num w:numId="106" w16cid:durableId="1537309787">
    <w:abstractNumId w:val="85"/>
  </w:num>
  <w:num w:numId="107" w16cid:durableId="96944250">
    <w:abstractNumId w:val="90"/>
  </w:num>
  <w:num w:numId="108" w16cid:durableId="1821071982">
    <w:abstractNumId w:val="23"/>
  </w:num>
  <w:num w:numId="109" w16cid:durableId="1833521472">
    <w:abstractNumId w:val="195"/>
  </w:num>
  <w:num w:numId="110" w16cid:durableId="1573082462">
    <w:abstractNumId w:val="119"/>
  </w:num>
  <w:num w:numId="111" w16cid:durableId="392318579">
    <w:abstractNumId w:val="3"/>
  </w:num>
  <w:num w:numId="112" w16cid:durableId="648824077">
    <w:abstractNumId w:val="82"/>
  </w:num>
  <w:num w:numId="113" w16cid:durableId="2011518975">
    <w:abstractNumId w:val="51"/>
  </w:num>
  <w:num w:numId="114" w16cid:durableId="1074398191">
    <w:abstractNumId w:val="13"/>
  </w:num>
  <w:num w:numId="115" w16cid:durableId="280917934">
    <w:abstractNumId w:val="154"/>
  </w:num>
  <w:num w:numId="116" w16cid:durableId="550700144">
    <w:abstractNumId w:val="50"/>
  </w:num>
  <w:num w:numId="117" w16cid:durableId="1982465908">
    <w:abstractNumId w:val="83"/>
  </w:num>
  <w:num w:numId="118" w16cid:durableId="1898544224">
    <w:abstractNumId w:val="47"/>
  </w:num>
  <w:num w:numId="119" w16cid:durableId="712582016">
    <w:abstractNumId w:val="194"/>
  </w:num>
  <w:num w:numId="120" w16cid:durableId="1099328808">
    <w:abstractNumId w:val="39"/>
  </w:num>
  <w:num w:numId="121" w16cid:durableId="1776366138">
    <w:abstractNumId w:val="22"/>
  </w:num>
  <w:num w:numId="122" w16cid:durableId="561866946">
    <w:abstractNumId w:val="95"/>
  </w:num>
  <w:num w:numId="123" w16cid:durableId="1523209141">
    <w:abstractNumId w:val="32"/>
  </w:num>
  <w:num w:numId="124" w16cid:durableId="991518777">
    <w:abstractNumId w:val="213"/>
  </w:num>
  <w:num w:numId="125" w16cid:durableId="273638660">
    <w:abstractNumId w:val="41"/>
  </w:num>
  <w:num w:numId="126" w16cid:durableId="582490218">
    <w:abstractNumId w:val="59"/>
  </w:num>
  <w:num w:numId="127" w16cid:durableId="752435020">
    <w:abstractNumId w:val="101"/>
  </w:num>
  <w:num w:numId="128" w16cid:durableId="1561794489">
    <w:abstractNumId w:val="215"/>
  </w:num>
  <w:num w:numId="129" w16cid:durableId="2114786805">
    <w:abstractNumId w:val="209"/>
  </w:num>
  <w:num w:numId="130" w16cid:durableId="175314521">
    <w:abstractNumId w:val="19"/>
  </w:num>
  <w:num w:numId="131" w16cid:durableId="250549537">
    <w:abstractNumId w:val="173"/>
  </w:num>
  <w:num w:numId="132" w16cid:durableId="1359967770">
    <w:abstractNumId w:val="52"/>
  </w:num>
  <w:num w:numId="133" w16cid:durableId="1899516532">
    <w:abstractNumId w:val="53"/>
  </w:num>
  <w:num w:numId="134" w16cid:durableId="16859495">
    <w:abstractNumId w:val="197"/>
  </w:num>
  <w:num w:numId="135" w16cid:durableId="1031959185">
    <w:abstractNumId w:val="158"/>
  </w:num>
  <w:num w:numId="136" w16cid:durableId="6520558">
    <w:abstractNumId w:val="198"/>
  </w:num>
  <w:num w:numId="137" w16cid:durableId="635719680">
    <w:abstractNumId w:val="81"/>
  </w:num>
  <w:num w:numId="138" w16cid:durableId="154688823">
    <w:abstractNumId w:val="86"/>
  </w:num>
  <w:num w:numId="139" w16cid:durableId="959266564">
    <w:abstractNumId w:val="193"/>
  </w:num>
  <w:num w:numId="140" w16cid:durableId="160393547">
    <w:abstractNumId w:val="40"/>
  </w:num>
  <w:num w:numId="141" w16cid:durableId="936641853">
    <w:abstractNumId w:val="131"/>
  </w:num>
  <w:num w:numId="142" w16cid:durableId="648560787">
    <w:abstractNumId w:val="104"/>
  </w:num>
  <w:num w:numId="143" w16cid:durableId="308243031">
    <w:abstractNumId w:val="133"/>
  </w:num>
  <w:num w:numId="144" w16cid:durableId="973945036">
    <w:abstractNumId w:val="121"/>
  </w:num>
  <w:num w:numId="145" w16cid:durableId="396129381">
    <w:abstractNumId w:val="113"/>
  </w:num>
  <w:num w:numId="146" w16cid:durableId="566458914">
    <w:abstractNumId w:val="181"/>
  </w:num>
  <w:num w:numId="147" w16cid:durableId="1713966523">
    <w:abstractNumId w:val="48"/>
  </w:num>
  <w:num w:numId="148" w16cid:durableId="1349869201">
    <w:abstractNumId w:val="149"/>
  </w:num>
  <w:num w:numId="149" w16cid:durableId="1895315066">
    <w:abstractNumId w:val="182"/>
  </w:num>
  <w:num w:numId="150" w16cid:durableId="170341262">
    <w:abstractNumId w:val="92"/>
  </w:num>
  <w:num w:numId="151" w16cid:durableId="2050758403">
    <w:abstractNumId w:val="143"/>
  </w:num>
  <w:num w:numId="152" w16cid:durableId="157578954">
    <w:abstractNumId w:val="160"/>
  </w:num>
  <w:num w:numId="153" w16cid:durableId="543713987">
    <w:abstractNumId w:val="105"/>
  </w:num>
  <w:num w:numId="154" w16cid:durableId="940986617">
    <w:abstractNumId w:val="77"/>
  </w:num>
  <w:num w:numId="155" w16cid:durableId="224147687">
    <w:abstractNumId w:val="211"/>
  </w:num>
  <w:num w:numId="156" w16cid:durableId="1762335656">
    <w:abstractNumId w:val="199"/>
  </w:num>
  <w:num w:numId="157" w16cid:durableId="916283104">
    <w:abstractNumId w:val="16"/>
  </w:num>
  <w:num w:numId="158" w16cid:durableId="1479221257">
    <w:abstractNumId w:val="155"/>
  </w:num>
  <w:num w:numId="159" w16cid:durableId="369958691">
    <w:abstractNumId w:val="150"/>
  </w:num>
  <w:num w:numId="160" w16cid:durableId="294454384">
    <w:abstractNumId w:val="118"/>
  </w:num>
  <w:num w:numId="161" w16cid:durableId="1435587861">
    <w:abstractNumId w:val="58"/>
  </w:num>
  <w:num w:numId="162" w16cid:durableId="568467789">
    <w:abstractNumId w:val="28"/>
  </w:num>
  <w:num w:numId="163" w16cid:durableId="2018341783">
    <w:abstractNumId w:val="108"/>
  </w:num>
  <w:num w:numId="164" w16cid:durableId="269243148">
    <w:abstractNumId w:val="130"/>
  </w:num>
  <w:num w:numId="165" w16cid:durableId="1096246880">
    <w:abstractNumId w:val="170"/>
  </w:num>
  <w:num w:numId="166" w16cid:durableId="1592812807">
    <w:abstractNumId w:val="107"/>
  </w:num>
  <w:num w:numId="167" w16cid:durableId="868029709">
    <w:abstractNumId w:val="18"/>
  </w:num>
  <w:num w:numId="168" w16cid:durableId="234433544">
    <w:abstractNumId w:val="46"/>
  </w:num>
  <w:num w:numId="169" w16cid:durableId="1445004866">
    <w:abstractNumId w:val="151"/>
  </w:num>
  <w:num w:numId="170" w16cid:durableId="1896353119">
    <w:abstractNumId w:val="87"/>
  </w:num>
  <w:num w:numId="171" w16cid:durableId="1320037949">
    <w:abstractNumId w:val="96"/>
  </w:num>
  <w:num w:numId="172" w16cid:durableId="993602200">
    <w:abstractNumId w:val="36"/>
  </w:num>
  <w:num w:numId="173" w16cid:durableId="302934463">
    <w:abstractNumId w:val="187"/>
  </w:num>
  <w:num w:numId="174" w16cid:durableId="130951079">
    <w:abstractNumId w:val="110"/>
  </w:num>
  <w:num w:numId="175" w16cid:durableId="48263698">
    <w:abstractNumId w:val="75"/>
  </w:num>
  <w:num w:numId="176" w16cid:durableId="1581910783">
    <w:abstractNumId w:val="202"/>
  </w:num>
  <w:num w:numId="177" w16cid:durableId="561907681">
    <w:abstractNumId w:val="203"/>
  </w:num>
  <w:num w:numId="178" w16cid:durableId="27612639">
    <w:abstractNumId w:val="88"/>
  </w:num>
  <w:num w:numId="179" w16cid:durableId="704252941">
    <w:abstractNumId w:val="201"/>
  </w:num>
  <w:num w:numId="180" w16cid:durableId="1422677314">
    <w:abstractNumId w:val="93"/>
  </w:num>
  <w:num w:numId="181" w16cid:durableId="1487699876">
    <w:abstractNumId w:val="14"/>
  </w:num>
  <w:num w:numId="182" w16cid:durableId="1271667057">
    <w:abstractNumId w:val="196"/>
  </w:num>
  <w:num w:numId="183" w16cid:durableId="354578830">
    <w:abstractNumId w:val="179"/>
  </w:num>
  <w:num w:numId="184" w16cid:durableId="50925643">
    <w:abstractNumId w:val="78"/>
  </w:num>
  <w:num w:numId="185" w16cid:durableId="1381437217">
    <w:abstractNumId w:val="120"/>
  </w:num>
  <w:num w:numId="186" w16cid:durableId="2245699">
    <w:abstractNumId w:val="127"/>
  </w:num>
  <w:num w:numId="187" w16cid:durableId="723481121">
    <w:abstractNumId w:val="171"/>
  </w:num>
  <w:num w:numId="188" w16cid:durableId="1737506640">
    <w:abstractNumId w:val="178"/>
  </w:num>
  <w:num w:numId="189" w16cid:durableId="1173764692">
    <w:abstractNumId w:val="33"/>
  </w:num>
  <w:num w:numId="190" w16cid:durableId="2078547585">
    <w:abstractNumId w:val="24"/>
  </w:num>
  <w:num w:numId="191" w16cid:durableId="111247050">
    <w:abstractNumId w:val="26"/>
  </w:num>
  <w:num w:numId="192" w16cid:durableId="333385648">
    <w:abstractNumId w:val="142"/>
  </w:num>
  <w:num w:numId="193" w16cid:durableId="863131575">
    <w:abstractNumId w:val="43"/>
  </w:num>
  <w:num w:numId="194" w16cid:durableId="1040321259">
    <w:abstractNumId w:val="37"/>
  </w:num>
  <w:num w:numId="195" w16cid:durableId="1029985708">
    <w:abstractNumId w:val="21"/>
  </w:num>
  <w:num w:numId="196" w16cid:durableId="1676302903">
    <w:abstractNumId w:val="25"/>
  </w:num>
  <w:num w:numId="197" w16cid:durableId="695887791">
    <w:abstractNumId w:val="168"/>
  </w:num>
  <w:num w:numId="198" w16cid:durableId="2030838179">
    <w:abstractNumId w:val="94"/>
  </w:num>
  <w:num w:numId="199" w16cid:durableId="267127110">
    <w:abstractNumId w:val="205"/>
  </w:num>
  <w:num w:numId="200" w16cid:durableId="2068414048">
    <w:abstractNumId w:val="63"/>
  </w:num>
  <w:num w:numId="201" w16cid:durableId="1119643061">
    <w:abstractNumId w:val="99"/>
  </w:num>
  <w:num w:numId="202" w16cid:durableId="933324830">
    <w:abstractNumId w:val="91"/>
  </w:num>
  <w:num w:numId="203" w16cid:durableId="1773933477">
    <w:abstractNumId w:val="148"/>
  </w:num>
  <w:num w:numId="204" w16cid:durableId="128207286">
    <w:abstractNumId w:val="17"/>
  </w:num>
  <w:num w:numId="205" w16cid:durableId="142695140">
    <w:abstractNumId w:val="30"/>
  </w:num>
  <w:num w:numId="206" w16cid:durableId="244457239">
    <w:abstractNumId w:val="200"/>
  </w:num>
  <w:num w:numId="207" w16cid:durableId="1191917448">
    <w:abstractNumId w:val="135"/>
  </w:num>
  <w:num w:numId="208" w16cid:durableId="211889774">
    <w:abstractNumId w:val="162"/>
  </w:num>
  <w:num w:numId="209" w16cid:durableId="1665082487">
    <w:abstractNumId w:val="115"/>
  </w:num>
  <w:num w:numId="210" w16cid:durableId="2099206149">
    <w:abstractNumId w:val="204"/>
  </w:num>
  <w:num w:numId="211" w16cid:durableId="113525219">
    <w:abstractNumId w:val="156"/>
  </w:num>
  <w:num w:numId="212" w16cid:durableId="1797214240">
    <w:abstractNumId w:val="45"/>
  </w:num>
  <w:num w:numId="213" w16cid:durableId="1108431735">
    <w:abstractNumId w:val="134"/>
  </w:num>
  <w:num w:numId="214" w16cid:durableId="405760725">
    <w:abstractNumId w:val="29"/>
  </w:num>
  <w:num w:numId="215" w16cid:durableId="804666229">
    <w:abstractNumId w:val="147"/>
  </w:num>
  <w:num w:numId="216" w16cid:durableId="911042089">
    <w:abstractNumId w:val="206"/>
  </w:num>
  <w:numIdMacAtCleanup w:val="2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Kopic">
    <w15:presenceInfo w15:providerId="AD" w15:userId="S::benjamin.kopic@pds.police.uk::ea652287-fd75-43ef-91f8-bbe6f8d76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EC"/>
    <w:rsid w:val="00000049"/>
    <w:rsid w:val="00001578"/>
    <w:rsid w:val="00002784"/>
    <w:rsid w:val="00002B63"/>
    <w:rsid w:val="00002C1E"/>
    <w:rsid w:val="00002CC4"/>
    <w:rsid w:val="000030EC"/>
    <w:rsid w:val="00003950"/>
    <w:rsid w:val="00003C8B"/>
    <w:rsid w:val="0000406F"/>
    <w:rsid w:val="00004E1F"/>
    <w:rsid w:val="00004FE2"/>
    <w:rsid w:val="00005A42"/>
    <w:rsid w:val="00005BEA"/>
    <w:rsid w:val="00005F2E"/>
    <w:rsid w:val="000060EA"/>
    <w:rsid w:val="000060F9"/>
    <w:rsid w:val="00010060"/>
    <w:rsid w:val="000100A9"/>
    <w:rsid w:val="000107B9"/>
    <w:rsid w:val="00010A78"/>
    <w:rsid w:val="00010C74"/>
    <w:rsid w:val="00010F65"/>
    <w:rsid w:val="000129F2"/>
    <w:rsid w:val="000131C7"/>
    <w:rsid w:val="00013754"/>
    <w:rsid w:val="00013A64"/>
    <w:rsid w:val="00013E04"/>
    <w:rsid w:val="0001405E"/>
    <w:rsid w:val="000141FC"/>
    <w:rsid w:val="00014F39"/>
    <w:rsid w:val="000159B2"/>
    <w:rsid w:val="000168AF"/>
    <w:rsid w:val="000171AF"/>
    <w:rsid w:val="00017B86"/>
    <w:rsid w:val="00017EE6"/>
    <w:rsid w:val="00020471"/>
    <w:rsid w:val="0002112A"/>
    <w:rsid w:val="0002196E"/>
    <w:rsid w:val="000231E3"/>
    <w:rsid w:val="00024D16"/>
    <w:rsid w:val="000251E1"/>
    <w:rsid w:val="00025842"/>
    <w:rsid w:val="0002626E"/>
    <w:rsid w:val="00027697"/>
    <w:rsid w:val="00027806"/>
    <w:rsid w:val="00027CB0"/>
    <w:rsid w:val="00027CF5"/>
    <w:rsid w:val="00027DAC"/>
    <w:rsid w:val="000300E7"/>
    <w:rsid w:val="000303E0"/>
    <w:rsid w:val="0003155E"/>
    <w:rsid w:val="00031F96"/>
    <w:rsid w:val="000325B9"/>
    <w:rsid w:val="000329A5"/>
    <w:rsid w:val="0003361E"/>
    <w:rsid w:val="00033791"/>
    <w:rsid w:val="00033880"/>
    <w:rsid w:val="00033D27"/>
    <w:rsid w:val="00034144"/>
    <w:rsid w:val="0003453B"/>
    <w:rsid w:val="000347FF"/>
    <w:rsid w:val="00034A1D"/>
    <w:rsid w:val="0003592E"/>
    <w:rsid w:val="00036504"/>
    <w:rsid w:val="00037765"/>
    <w:rsid w:val="00037CD0"/>
    <w:rsid w:val="00040466"/>
    <w:rsid w:val="0004084E"/>
    <w:rsid w:val="00041B0C"/>
    <w:rsid w:val="00042096"/>
    <w:rsid w:val="000423D3"/>
    <w:rsid w:val="00043EDC"/>
    <w:rsid w:val="00044B12"/>
    <w:rsid w:val="00045218"/>
    <w:rsid w:val="00045224"/>
    <w:rsid w:val="00045307"/>
    <w:rsid w:val="00045D19"/>
    <w:rsid w:val="00045F79"/>
    <w:rsid w:val="000461F0"/>
    <w:rsid w:val="00046A35"/>
    <w:rsid w:val="00046AC3"/>
    <w:rsid w:val="0005187B"/>
    <w:rsid w:val="00051971"/>
    <w:rsid w:val="00052616"/>
    <w:rsid w:val="00052C14"/>
    <w:rsid w:val="00052D37"/>
    <w:rsid w:val="00052FAA"/>
    <w:rsid w:val="00052FB6"/>
    <w:rsid w:val="000533BC"/>
    <w:rsid w:val="00053622"/>
    <w:rsid w:val="0005366C"/>
    <w:rsid w:val="00053AD1"/>
    <w:rsid w:val="00053FA9"/>
    <w:rsid w:val="0005422C"/>
    <w:rsid w:val="000542FE"/>
    <w:rsid w:val="0005464E"/>
    <w:rsid w:val="00054CEF"/>
    <w:rsid w:val="00054D60"/>
    <w:rsid w:val="00055FB1"/>
    <w:rsid w:val="00056058"/>
    <w:rsid w:val="000562DB"/>
    <w:rsid w:val="000564CB"/>
    <w:rsid w:val="0005744A"/>
    <w:rsid w:val="00060255"/>
    <w:rsid w:val="00060CAC"/>
    <w:rsid w:val="00061CC3"/>
    <w:rsid w:val="00061DD4"/>
    <w:rsid w:val="000630F1"/>
    <w:rsid w:val="00063F5D"/>
    <w:rsid w:val="00064A17"/>
    <w:rsid w:val="00064E3F"/>
    <w:rsid w:val="00065BAA"/>
    <w:rsid w:val="00065DC6"/>
    <w:rsid w:val="0006660A"/>
    <w:rsid w:val="00066F2A"/>
    <w:rsid w:val="0006747D"/>
    <w:rsid w:val="00067722"/>
    <w:rsid w:val="000700C0"/>
    <w:rsid w:val="00070B7E"/>
    <w:rsid w:val="00071218"/>
    <w:rsid w:val="00071B75"/>
    <w:rsid w:val="00072CDF"/>
    <w:rsid w:val="00074053"/>
    <w:rsid w:val="000745F3"/>
    <w:rsid w:val="00074F3F"/>
    <w:rsid w:val="00075199"/>
    <w:rsid w:val="000759E3"/>
    <w:rsid w:val="0007673B"/>
    <w:rsid w:val="00077A9C"/>
    <w:rsid w:val="00080170"/>
    <w:rsid w:val="00080E1D"/>
    <w:rsid w:val="000811CE"/>
    <w:rsid w:val="00081BB3"/>
    <w:rsid w:val="000828EF"/>
    <w:rsid w:val="00082C2E"/>
    <w:rsid w:val="000835F7"/>
    <w:rsid w:val="00083812"/>
    <w:rsid w:val="00083961"/>
    <w:rsid w:val="00083C88"/>
    <w:rsid w:val="00083D72"/>
    <w:rsid w:val="000841C4"/>
    <w:rsid w:val="00085138"/>
    <w:rsid w:val="00085798"/>
    <w:rsid w:val="00085C02"/>
    <w:rsid w:val="000867A5"/>
    <w:rsid w:val="00086882"/>
    <w:rsid w:val="00086CE6"/>
    <w:rsid w:val="000902CB"/>
    <w:rsid w:val="000903D6"/>
    <w:rsid w:val="000907EE"/>
    <w:rsid w:val="00090C65"/>
    <w:rsid w:val="00091B3B"/>
    <w:rsid w:val="0009211B"/>
    <w:rsid w:val="00092FE5"/>
    <w:rsid w:val="000938D0"/>
    <w:rsid w:val="00094A25"/>
    <w:rsid w:val="00094CE0"/>
    <w:rsid w:val="00096100"/>
    <w:rsid w:val="00096A8E"/>
    <w:rsid w:val="00097DDA"/>
    <w:rsid w:val="00097F98"/>
    <w:rsid w:val="000A06D6"/>
    <w:rsid w:val="000A1A17"/>
    <w:rsid w:val="000A1C17"/>
    <w:rsid w:val="000A1C97"/>
    <w:rsid w:val="000A1DA8"/>
    <w:rsid w:val="000A1E4B"/>
    <w:rsid w:val="000A2813"/>
    <w:rsid w:val="000A2FE0"/>
    <w:rsid w:val="000A35A4"/>
    <w:rsid w:val="000A385D"/>
    <w:rsid w:val="000A3FCB"/>
    <w:rsid w:val="000A46A2"/>
    <w:rsid w:val="000A51F4"/>
    <w:rsid w:val="000A56AA"/>
    <w:rsid w:val="000A5842"/>
    <w:rsid w:val="000A69F6"/>
    <w:rsid w:val="000A77A9"/>
    <w:rsid w:val="000A7875"/>
    <w:rsid w:val="000B00B0"/>
    <w:rsid w:val="000B0BFE"/>
    <w:rsid w:val="000B1C99"/>
    <w:rsid w:val="000B20F4"/>
    <w:rsid w:val="000B23EA"/>
    <w:rsid w:val="000B2A62"/>
    <w:rsid w:val="000B40A5"/>
    <w:rsid w:val="000B41E6"/>
    <w:rsid w:val="000B422A"/>
    <w:rsid w:val="000B490A"/>
    <w:rsid w:val="000B4F93"/>
    <w:rsid w:val="000B56E9"/>
    <w:rsid w:val="000B58F6"/>
    <w:rsid w:val="000B6096"/>
    <w:rsid w:val="000B61B6"/>
    <w:rsid w:val="000B67AA"/>
    <w:rsid w:val="000B6BFC"/>
    <w:rsid w:val="000C0651"/>
    <w:rsid w:val="000C08AF"/>
    <w:rsid w:val="000C0B7A"/>
    <w:rsid w:val="000C12F8"/>
    <w:rsid w:val="000C16CD"/>
    <w:rsid w:val="000C1DA9"/>
    <w:rsid w:val="000C2185"/>
    <w:rsid w:val="000C2366"/>
    <w:rsid w:val="000C2665"/>
    <w:rsid w:val="000C3F44"/>
    <w:rsid w:val="000C44A3"/>
    <w:rsid w:val="000C4991"/>
    <w:rsid w:val="000C4C85"/>
    <w:rsid w:val="000C5CD0"/>
    <w:rsid w:val="000C75EC"/>
    <w:rsid w:val="000C77CC"/>
    <w:rsid w:val="000C7D4B"/>
    <w:rsid w:val="000D12D2"/>
    <w:rsid w:val="000D1F38"/>
    <w:rsid w:val="000D327D"/>
    <w:rsid w:val="000D3800"/>
    <w:rsid w:val="000D483C"/>
    <w:rsid w:val="000D55B9"/>
    <w:rsid w:val="000D58C2"/>
    <w:rsid w:val="000D59C2"/>
    <w:rsid w:val="000D5BB3"/>
    <w:rsid w:val="000D5BD6"/>
    <w:rsid w:val="000D5D74"/>
    <w:rsid w:val="000D5DB4"/>
    <w:rsid w:val="000D609B"/>
    <w:rsid w:val="000D67EF"/>
    <w:rsid w:val="000D6B73"/>
    <w:rsid w:val="000D74D3"/>
    <w:rsid w:val="000E0778"/>
    <w:rsid w:val="000E07DE"/>
    <w:rsid w:val="000E1685"/>
    <w:rsid w:val="000E1781"/>
    <w:rsid w:val="000E1794"/>
    <w:rsid w:val="000E183A"/>
    <w:rsid w:val="000E1952"/>
    <w:rsid w:val="000E25B3"/>
    <w:rsid w:val="000E43B7"/>
    <w:rsid w:val="000E4B3B"/>
    <w:rsid w:val="000E60D4"/>
    <w:rsid w:val="000E65E3"/>
    <w:rsid w:val="000E67C3"/>
    <w:rsid w:val="000E6CBC"/>
    <w:rsid w:val="000E7562"/>
    <w:rsid w:val="000E7BBC"/>
    <w:rsid w:val="000F005C"/>
    <w:rsid w:val="000F2C98"/>
    <w:rsid w:val="000F3499"/>
    <w:rsid w:val="000F34C8"/>
    <w:rsid w:val="000F45A9"/>
    <w:rsid w:val="000F4631"/>
    <w:rsid w:val="000F480D"/>
    <w:rsid w:val="000F4E34"/>
    <w:rsid w:val="000F4ED0"/>
    <w:rsid w:val="000F50F7"/>
    <w:rsid w:val="000F6D82"/>
    <w:rsid w:val="000F776F"/>
    <w:rsid w:val="000F77CB"/>
    <w:rsid w:val="000F7DC5"/>
    <w:rsid w:val="001004C8"/>
    <w:rsid w:val="001004D5"/>
    <w:rsid w:val="00100552"/>
    <w:rsid w:val="00100AFB"/>
    <w:rsid w:val="00101105"/>
    <w:rsid w:val="00101CBB"/>
    <w:rsid w:val="00101CD1"/>
    <w:rsid w:val="0010238C"/>
    <w:rsid w:val="00102ED9"/>
    <w:rsid w:val="00102F3E"/>
    <w:rsid w:val="00103457"/>
    <w:rsid w:val="00103B00"/>
    <w:rsid w:val="001042D5"/>
    <w:rsid w:val="00105401"/>
    <w:rsid w:val="001055E6"/>
    <w:rsid w:val="001056A0"/>
    <w:rsid w:val="00106262"/>
    <w:rsid w:val="001071C1"/>
    <w:rsid w:val="00107B7E"/>
    <w:rsid w:val="00107CDF"/>
    <w:rsid w:val="00107DF5"/>
    <w:rsid w:val="00111268"/>
    <w:rsid w:val="00111383"/>
    <w:rsid w:val="00111425"/>
    <w:rsid w:val="00111662"/>
    <w:rsid w:val="00111D1C"/>
    <w:rsid w:val="00112FFB"/>
    <w:rsid w:val="00113013"/>
    <w:rsid w:val="00113472"/>
    <w:rsid w:val="001134C8"/>
    <w:rsid w:val="00113780"/>
    <w:rsid w:val="0011448C"/>
    <w:rsid w:val="00114FBE"/>
    <w:rsid w:val="001155A3"/>
    <w:rsid w:val="00115F87"/>
    <w:rsid w:val="00116535"/>
    <w:rsid w:val="00116BA4"/>
    <w:rsid w:val="001174EB"/>
    <w:rsid w:val="001179EB"/>
    <w:rsid w:val="00117D9C"/>
    <w:rsid w:val="00120306"/>
    <w:rsid w:val="001211FE"/>
    <w:rsid w:val="00122F33"/>
    <w:rsid w:val="00122FCE"/>
    <w:rsid w:val="00123966"/>
    <w:rsid w:val="00124404"/>
    <w:rsid w:val="00125446"/>
    <w:rsid w:val="00126415"/>
    <w:rsid w:val="001272C4"/>
    <w:rsid w:val="001273CF"/>
    <w:rsid w:val="0012792B"/>
    <w:rsid w:val="00127D90"/>
    <w:rsid w:val="00127F6D"/>
    <w:rsid w:val="00130B9A"/>
    <w:rsid w:val="001312D7"/>
    <w:rsid w:val="001316BB"/>
    <w:rsid w:val="00132E3B"/>
    <w:rsid w:val="0013334D"/>
    <w:rsid w:val="001335A3"/>
    <w:rsid w:val="00133E96"/>
    <w:rsid w:val="001345BA"/>
    <w:rsid w:val="00135710"/>
    <w:rsid w:val="00135BC1"/>
    <w:rsid w:val="00135D1C"/>
    <w:rsid w:val="0013651A"/>
    <w:rsid w:val="001366FD"/>
    <w:rsid w:val="00137BED"/>
    <w:rsid w:val="00137D34"/>
    <w:rsid w:val="001406CC"/>
    <w:rsid w:val="001414DC"/>
    <w:rsid w:val="00141726"/>
    <w:rsid w:val="001423BC"/>
    <w:rsid w:val="0014257C"/>
    <w:rsid w:val="00142799"/>
    <w:rsid w:val="00142AE0"/>
    <w:rsid w:val="0014310B"/>
    <w:rsid w:val="00143580"/>
    <w:rsid w:val="0014396E"/>
    <w:rsid w:val="00143AAA"/>
    <w:rsid w:val="00144C2C"/>
    <w:rsid w:val="00144D0D"/>
    <w:rsid w:val="0014521C"/>
    <w:rsid w:val="00146C2F"/>
    <w:rsid w:val="00146D35"/>
    <w:rsid w:val="00146E59"/>
    <w:rsid w:val="00150D93"/>
    <w:rsid w:val="00151F60"/>
    <w:rsid w:val="00152825"/>
    <w:rsid w:val="00152E6A"/>
    <w:rsid w:val="001530D6"/>
    <w:rsid w:val="00155A63"/>
    <w:rsid w:val="00155BD6"/>
    <w:rsid w:val="00156085"/>
    <w:rsid w:val="001566DE"/>
    <w:rsid w:val="00157BDB"/>
    <w:rsid w:val="00157CE4"/>
    <w:rsid w:val="00157FF4"/>
    <w:rsid w:val="00160ACC"/>
    <w:rsid w:val="00160CCA"/>
    <w:rsid w:val="00160E4B"/>
    <w:rsid w:val="00160FE5"/>
    <w:rsid w:val="00161212"/>
    <w:rsid w:val="00161E29"/>
    <w:rsid w:val="001622BF"/>
    <w:rsid w:val="0016256E"/>
    <w:rsid w:val="00163B3B"/>
    <w:rsid w:val="00164340"/>
    <w:rsid w:val="00164B57"/>
    <w:rsid w:val="00164CB3"/>
    <w:rsid w:val="0016521A"/>
    <w:rsid w:val="00165330"/>
    <w:rsid w:val="0016592A"/>
    <w:rsid w:val="0016674C"/>
    <w:rsid w:val="001669ED"/>
    <w:rsid w:val="001671BA"/>
    <w:rsid w:val="00167544"/>
    <w:rsid w:val="0016778A"/>
    <w:rsid w:val="00167B74"/>
    <w:rsid w:val="0017041A"/>
    <w:rsid w:val="001719DA"/>
    <w:rsid w:val="00171FBC"/>
    <w:rsid w:val="00172404"/>
    <w:rsid w:val="00172B8D"/>
    <w:rsid w:val="00172E3A"/>
    <w:rsid w:val="00173320"/>
    <w:rsid w:val="001750D8"/>
    <w:rsid w:val="001753AE"/>
    <w:rsid w:val="00175BE4"/>
    <w:rsid w:val="00175C5E"/>
    <w:rsid w:val="00175CD0"/>
    <w:rsid w:val="00176431"/>
    <w:rsid w:val="0017756B"/>
    <w:rsid w:val="00177627"/>
    <w:rsid w:val="0017765C"/>
    <w:rsid w:val="00180697"/>
    <w:rsid w:val="00181030"/>
    <w:rsid w:val="0018111A"/>
    <w:rsid w:val="00182218"/>
    <w:rsid w:val="00182337"/>
    <w:rsid w:val="00182B1B"/>
    <w:rsid w:val="0018367E"/>
    <w:rsid w:val="001836E1"/>
    <w:rsid w:val="00183BDE"/>
    <w:rsid w:val="00183F24"/>
    <w:rsid w:val="00185062"/>
    <w:rsid w:val="00185177"/>
    <w:rsid w:val="001851C3"/>
    <w:rsid w:val="0018559A"/>
    <w:rsid w:val="00185DCD"/>
    <w:rsid w:val="00186081"/>
    <w:rsid w:val="00186479"/>
    <w:rsid w:val="00187826"/>
    <w:rsid w:val="00187DCF"/>
    <w:rsid w:val="00190001"/>
    <w:rsid w:val="00190B3D"/>
    <w:rsid w:val="00190D0C"/>
    <w:rsid w:val="0019141E"/>
    <w:rsid w:val="00191B96"/>
    <w:rsid w:val="00191E28"/>
    <w:rsid w:val="00191E2B"/>
    <w:rsid w:val="00192AF3"/>
    <w:rsid w:val="00192CE2"/>
    <w:rsid w:val="001933F8"/>
    <w:rsid w:val="00194317"/>
    <w:rsid w:val="00194977"/>
    <w:rsid w:val="001949A6"/>
    <w:rsid w:val="00194DBB"/>
    <w:rsid w:val="001957BD"/>
    <w:rsid w:val="001967BF"/>
    <w:rsid w:val="00196869"/>
    <w:rsid w:val="0019758C"/>
    <w:rsid w:val="001975C8"/>
    <w:rsid w:val="00197979"/>
    <w:rsid w:val="00197A3A"/>
    <w:rsid w:val="001A1000"/>
    <w:rsid w:val="001A2918"/>
    <w:rsid w:val="001A298B"/>
    <w:rsid w:val="001A3053"/>
    <w:rsid w:val="001A3764"/>
    <w:rsid w:val="001A3BD2"/>
    <w:rsid w:val="001A3EAD"/>
    <w:rsid w:val="001A3FE1"/>
    <w:rsid w:val="001A443A"/>
    <w:rsid w:val="001A522C"/>
    <w:rsid w:val="001A54CC"/>
    <w:rsid w:val="001A5504"/>
    <w:rsid w:val="001A5E0A"/>
    <w:rsid w:val="001A6114"/>
    <w:rsid w:val="001A67F2"/>
    <w:rsid w:val="001A6F0C"/>
    <w:rsid w:val="001B0258"/>
    <w:rsid w:val="001B0274"/>
    <w:rsid w:val="001B0B28"/>
    <w:rsid w:val="001B0BF8"/>
    <w:rsid w:val="001B1268"/>
    <w:rsid w:val="001B2B93"/>
    <w:rsid w:val="001B3221"/>
    <w:rsid w:val="001B3998"/>
    <w:rsid w:val="001B3DB8"/>
    <w:rsid w:val="001B3ED2"/>
    <w:rsid w:val="001B40A3"/>
    <w:rsid w:val="001B469D"/>
    <w:rsid w:val="001B49F7"/>
    <w:rsid w:val="001B4F05"/>
    <w:rsid w:val="001B5063"/>
    <w:rsid w:val="001B6849"/>
    <w:rsid w:val="001B711E"/>
    <w:rsid w:val="001B7257"/>
    <w:rsid w:val="001C06FD"/>
    <w:rsid w:val="001C0CB8"/>
    <w:rsid w:val="001C1911"/>
    <w:rsid w:val="001C1916"/>
    <w:rsid w:val="001C1D76"/>
    <w:rsid w:val="001C2006"/>
    <w:rsid w:val="001C267C"/>
    <w:rsid w:val="001C3C1E"/>
    <w:rsid w:val="001C4FF6"/>
    <w:rsid w:val="001C540F"/>
    <w:rsid w:val="001C561A"/>
    <w:rsid w:val="001C7C84"/>
    <w:rsid w:val="001C7DB9"/>
    <w:rsid w:val="001C7EF1"/>
    <w:rsid w:val="001D071E"/>
    <w:rsid w:val="001D0F2A"/>
    <w:rsid w:val="001D0F75"/>
    <w:rsid w:val="001D17CC"/>
    <w:rsid w:val="001D2DF0"/>
    <w:rsid w:val="001D344A"/>
    <w:rsid w:val="001D3707"/>
    <w:rsid w:val="001D38EC"/>
    <w:rsid w:val="001D44D5"/>
    <w:rsid w:val="001D485D"/>
    <w:rsid w:val="001D5989"/>
    <w:rsid w:val="001D5DA0"/>
    <w:rsid w:val="001D64A1"/>
    <w:rsid w:val="001D6E50"/>
    <w:rsid w:val="001D7231"/>
    <w:rsid w:val="001D73E7"/>
    <w:rsid w:val="001D76F1"/>
    <w:rsid w:val="001D7A04"/>
    <w:rsid w:val="001E05F4"/>
    <w:rsid w:val="001E09A5"/>
    <w:rsid w:val="001E0A26"/>
    <w:rsid w:val="001E1E02"/>
    <w:rsid w:val="001E244B"/>
    <w:rsid w:val="001E2895"/>
    <w:rsid w:val="001E2D62"/>
    <w:rsid w:val="001E3B02"/>
    <w:rsid w:val="001E43F4"/>
    <w:rsid w:val="001E48EE"/>
    <w:rsid w:val="001E496D"/>
    <w:rsid w:val="001E4AC2"/>
    <w:rsid w:val="001E4F39"/>
    <w:rsid w:val="001E5661"/>
    <w:rsid w:val="001E5A61"/>
    <w:rsid w:val="001E5AAD"/>
    <w:rsid w:val="001E5D24"/>
    <w:rsid w:val="001E6373"/>
    <w:rsid w:val="001E66F0"/>
    <w:rsid w:val="001E6BFB"/>
    <w:rsid w:val="001E6E94"/>
    <w:rsid w:val="001E7799"/>
    <w:rsid w:val="001E79DF"/>
    <w:rsid w:val="001E7B51"/>
    <w:rsid w:val="001F0216"/>
    <w:rsid w:val="001F1393"/>
    <w:rsid w:val="001F16B0"/>
    <w:rsid w:val="001F1749"/>
    <w:rsid w:val="001F1E22"/>
    <w:rsid w:val="001F22DC"/>
    <w:rsid w:val="001F2997"/>
    <w:rsid w:val="001F2E0D"/>
    <w:rsid w:val="001F2E81"/>
    <w:rsid w:val="001F3771"/>
    <w:rsid w:val="001F3DE0"/>
    <w:rsid w:val="001F551F"/>
    <w:rsid w:val="001F625B"/>
    <w:rsid w:val="001F62EE"/>
    <w:rsid w:val="001F6D18"/>
    <w:rsid w:val="001F79C0"/>
    <w:rsid w:val="001F7A62"/>
    <w:rsid w:val="001F7C6A"/>
    <w:rsid w:val="002014E2"/>
    <w:rsid w:val="0020204B"/>
    <w:rsid w:val="00202818"/>
    <w:rsid w:val="00203B0A"/>
    <w:rsid w:val="002041E2"/>
    <w:rsid w:val="00204600"/>
    <w:rsid w:val="00205A05"/>
    <w:rsid w:val="00206B6C"/>
    <w:rsid w:val="00207675"/>
    <w:rsid w:val="0021045A"/>
    <w:rsid w:val="00210576"/>
    <w:rsid w:val="002113AC"/>
    <w:rsid w:val="00211710"/>
    <w:rsid w:val="00212A7F"/>
    <w:rsid w:val="00213541"/>
    <w:rsid w:val="00213E01"/>
    <w:rsid w:val="0021440C"/>
    <w:rsid w:val="002149A3"/>
    <w:rsid w:val="00214E4F"/>
    <w:rsid w:val="00215086"/>
    <w:rsid w:val="00215238"/>
    <w:rsid w:val="00215829"/>
    <w:rsid w:val="00215FBD"/>
    <w:rsid w:val="002163A1"/>
    <w:rsid w:val="002179B9"/>
    <w:rsid w:val="00221084"/>
    <w:rsid w:val="002218CA"/>
    <w:rsid w:val="00221CAD"/>
    <w:rsid w:val="00222F00"/>
    <w:rsid w:val="0022307F"/>
    <w:rsid w:val="002239FF"/>
    <w:rsid w:val="00223ED7"/>
    <w:rsid w:val="002240B2"/>
    <w:rsid w:val="00224DF9"/>
    <w:rsid w:val="002259BA"/>
    <w:rsid w:val="00225ACF"/>
    <w:rsid w:val="00226341"/>
    <w:rsid w:val="00227272"/>
    <w:rsid w:val="00227AA0"/>
    <w:rsid w:val="00227F97"/>
    <w:rsid w:val="00230195"/>
    <w:rsid w:val="00230C83"/>
    <w:rsid w:val="0023159E"/>
    <w:rsid w:val="00231698"/>
    <w:rsid w:val="00232503"/>
    <w:rsid w:val="00232642"/>
    <w:rsid w:val="00232EB8"/>
    <w:rsid w:val="0023365C"/>
    <w:rsid w:val="002336EE"/>
    <w:rsid w:val="00233757"/>
    <w:rsid w:val="00235B14"/>
    <w:rsid w:val="00235E03"/>
    <w:rsid w:val="0023605E"/>
    <w:rsid w:val="0024001D"/>
    <w:rsid w:val="00240B3C"/>
    <w:rsid w:val="00241117"/>
    <w:rsid w:val="00241728"/>
    <w:rsid w:val="002425A9"/>
    <w:rsid w:val="00242647"/>
    <w:rsid w:val="002429E5"/>
    <w:rsid w:val="002434B5"/>
    <w:rsid w:val="00243E5C"/>
    <w:rsid w:val="0024512A"/>
    <w:rsid w:val="00245154"/>
    <w:rsid w:val="00245163"/>
    <w:rsid w:val="002451AC"/>
    <w:rsid w:val="00245B28"/>
    <w:rsid w:val="00245C68"/>
    <w:rsid w:val="002461EF"/>
    <w:rsid w:val="00246403"/>
    <w:rsid w:val="00246481"/>
    <w:rsid w:val="0024689C"/>
    <w:rsid w:val="0024693A"/>
    <w:rsid w:val="002470BC"/>
    <w:rsid w:val="002474B1"/>
    <w:rsid w:val="00247B2C"/>
    <w:rsid w:val="00250709"/>
    <w:rsid w:val="00250985"/>
    <w:rsid w:val="00250B82"/>
    <w:rsid w:val="002513BE"/>
    <w:rsid w:val="0025225A"/>
    <w:rsid w:val="00252352"/>
    <w:rsid w:val="00252DDD"/>
    <w:rsid w:val="00253175"/>
    <w:rsid w:val="002538A6"/>
    <w:rsid w:val="00253B41"/>
    <w:rsid w:val="00253E9B"/>
    <w:rsid w:val="00253FF9"/>
    <w:rsid w:val="002548BA"/>
    <w:rsid w:val="00254AB7"/>
    <w:rsid w:val="00255236"/>
    <w:rsid w:val="002553E9"/>
    <w:rsid w:val="002563B4"/>
    <w:rsid w:val="002569FF"/>
    <w:rsid w:val="00256FC6"/>
    <w:rsid w:val="002576C3"/>
    <w:rsid w:val="00257A41"/>
    <w:rsid w:val="002612C9"/>
    <w:rsid w:val="0026141B"/>
    <w:rsid w:val="00261755"/>
    <w:rsid w:val="00262FE3"/>
    <w:rsid w:val="00263325"/>
    <w:rsid w:val="00264CB7"/>
    <w:rsid w:val="00264F50"/>
    <w:rsid w:val="00265271"/>
    <w:rsid w:val="00265736"/>
    <w:rsid w:val="00265D42"/>
    <w:rsid w:val="0026624F"/>
    <w:rsid w:val="00266F51"/>
    <w:rsid w:val="00266F73"/>
    <w:rsid w:val="00266FE5"/>
    <w:rsid w:val="00267B18"/>
    <w:rsid w:val="0027128D"/>
    <w:rsid w:val="00271CBF"/>
    <w:rsid w:val="00272373"/>
    <w:rsid w:val="002728D6"/>
    <w:rsid w:val="002730EF"/>
    <w:rsid w:val="00273E68"/>
    <w:rsid w:val="00274B25"/>
    <w:rsid w:val="00274BCA"/>
    <w:rsid w:val="00275A7E"/>
    <w:rsid w:val="00275AF6"/>
    <w:rsid w:val="0027795A"/>
    <w:rsid w:val="00277B01"/>
    <w:rsid w:val="00277EC2"/>
    <w:rsid w:val="002803D7"/>
    <w:rsid w:val="00282E1E"/>
    <w:rsid w:val="00283485"/>
    <w:rsid w:val="0028366E"/>
    <w:rsid w:val="00283751"/>
    <w:rsid w:val="002838DB"/>
    <w:rsid w:val="0028406A"/>
    <w:rsid w:val="002843B1"/>
    <w:rsid w:val="00284702"/>
    <w:rsid w:val="00284D9B"/>
    <w:rsid w:val="002851D8"/>
    <w:rsid w:val="002864FC"/>
    <w:rsid w:val="002866C7"/>
    <w:rsid w:val="002868FF"/>
    <w:rsid w:val="00286BA0"/>
    <w:rsid w:val="00287D78"/>
    <w:rsid w:val="0029022B"/>
    <w:rsid w:val="00290B91"/>
    <w:rsid w:val="00290CD5"/>
    <w:rsid w:val="00291059"/>
    <w:rsid w:val="00292471"/>
    <w:rsid w:val="002924DA"/>
    <w:rsid w:val="00292D98"/>
    <w:rsid w:val="00293DD4"/>
    <w:rsid w:val="0029435C"/>
    <w:rsid w:val="00294DE4"/>
    <w:rsid w:val="00295089"/>
    <w:rsid w:val="002960C2"/>
    <w:rsid w:val="002962B9"/>
    <w:rsid w:val="002962E8"/>
    <w:rsid w:val="00296A49"/>
    <w:rsid w:val="00296EAC"/>
    <w:rsid w:val="002974E6"/>
    <w:rsid w:val="002A0123"/>
    <w:rsid w:val="002A18E8"/>
    <w:rsid w:val="002A27B8"/>
    <w:rsid w:val="002A39D4"/>
    <w:rsid w:val="002A3A8A"/>
    <w:rsid w:val="002A3FD8"/>
    <w:rsid w:val="002A3FFD"/>
    <w:rsid w:val="002A402D"/>
    <w:rsid w:val="002A519F"/>
    <w:rsid w:val="002A5408"/>
    <w:rsid w:val="002A5F6B"/>
    <w:rsid w:val="002A7184"/>
    <w:rsid w:val="002A75B0"/>
    <w:rsid w:val="002A7867"/>
    <w:rsid w:val="002B00E4"/>
    <w:rsid w:val="002B0A27"/>
    <w:rsid w:val="002B2442"/>
    <w:rsid w:val="002B272D"/>
    <w:rsid w:val="002B2A35"/>
    <w:rsid w:val="002B4D3B"/>
    <w:rsid w:val="002B56F5"/>
    <w:rsid w:val="002B5710"/>
    <w:rsid w:val="002B5928"/>
    <w:rsid w:val="002B6666"/>
    <w:rsid w:val="002B6957"/>
    <w:rsid w:val="002B6C0A"/>
    <w:rsid w:val="002B762E"/>
    <w:rsid w:val="002C00FF"/>
    <w:rsid w:val="002C088A"/>
    <w:rsid w:val="002C10C1"/>
    <w:rsid w:val="002C1AD7"/>
    <w:rsid w:val="002C23CE"/>
    <w:rsid w:val="002C2B5A"/>
    <w:rsid w:val="002C3481"/>
    <w:rsid w:val="002C37AA"/>
    <w:rsid w:val="002C3E5C"/>
    <w:rsid w:val="002C4A41"/>
    <w:rsid w:val="002C4BB3"/>
    <w:rsid w:val="002C5826"/>
    <w:rsid w:val="002C5C5E"/>
    <w:rsid w:val="002D00F5"/>
    <w:rsid w:val="002D0899"/>
    <w:rsid w:val="002D09BD"/>
    <w:rsid w:val="002D0D8D"/>
    <w:rsid w:val="002D4070"/>
    <w:rsid w:val="002D4168"/>
    <w:rsid w:val="002D43BD"/>
    <w:rsid w:val="002D4B15"/>
    <w:rsid w:val="002D67B6"/>
    <w:rsid w:val="002D6C6B"/>
    <w:rsid w:val="002D6F42"/>
    <w:rsid w:val="002D75D2"/>
    <w:rsid w:val="002D79AC"/>
    <w:rsid w:val="002D7FA2"/>
    <w:rsid w:val="002E057E"/>
    <w:rsid w:val="002E14F1"/>
    <w:rsid w:val="002E16AE"/>
    <w:rsid w:val="002E1C87"/>
    <w:rsid w:val="002E201F"/>
    <w:rsid w:val="002E2186"/>
    <w:rsid w:val="002E26C2"/>
    <w:rsid w:val="002E2B77"/>
    <w:rsid w:val="002E2EE6"/>
    <w:rsid w:val="002E3073"/>
    <w:rsid w:val="002E4571"/>
    <w:rsid w:val="002E45B2"/>
    <w:rsid w:val="002E473B"/>
    <w:rsid w:val="002E4C79"/>
    <w:rsid w:val="002E566C"/>
    <w:rsid w:val="002E615D"/>
    <w:rsid w:val="002E61D1"/>
    <w:rsid w:val="002E67BC"/>
    <w:rsid w:val="002E7620"/>
    <w:rsid w:val="002E7DA8"/>
    <w:rsid w:val="002F02A7"/>
    <w:rsid w:val="002F1025"/>
    <w:rsid w:val="002F1C1C"/>
    <w:rsid w:val="002F1E72"/>
    <w:rsid w:val="002F2014"/>
    <w:rsid w:val="002F29D4"/>
    <w:rsid w:val="002F2F43"/>
    <w:rsid w:val="002F370B"/>
    <w:rsid w:val="002F3A40"/>
    <w:rsid w:val="002F3C5B"/>
    <w:rsid w:val="002F447E"/>
    <w:rsid w:val="002F4A14"/>
    <w:rsid w:val="002F4EED"/>
    <w:rsid w:val="002F4F7A"/>
    <w:rsid w:val="002F5394"/>
    <w:rsid w:val="002F5464"/>
    <w:rsid w:val="002F56AE"/>
    <w:rsid w:val="002F5944"/>
    <w:rsid w:val="002F6787"/>
    <w:rsid w:val="002F70EB"/>
    <w:rsid w:val="002F7BDF"/>
    <w:rsid w:val="002F7D51"/>
    <w:rsid w:val="0030047F"/>
    <w:rsid w:val="00301230"/>
    <w:rsid w:val="003012D3"/>
    <w:rsid w:val="0030253C"/>
    <w:rsid w:val="00302615"/>
    <w:rsid w:val="00303142"/>
    <w:rsid w:val="003033B0"/>
    <w:rsid w:val="00303D1C"/>
    <w:rsid w:val="0030451B"/>
    <w:rsid w:val="00304D0A"/>
    <w:rsid w:val="00304EE5"/>
    <w:rsid w:val="00305D64"/>
    <w:rsid w:val="00306608"/>
    <w:rsid w:val="00306A16"/>
    <w:rsid w:val="003102A8"/>
    <w:rsid w:val="003107FF"/>
    <w:rsid w:val="00311947"/>
    <w:rsid w:val="0031212F"/>
    <w:rsid w:val="00312133"/>
    <w:rsid w:val="00312257"/>
    <w:rsid w:val="00312830"/>
    <w:rsid w:val="00312DB4"/>
    <w:rsid w:val="003137EB"/>
    <w:rsid w:val="0031495F"/>
    <w:rsid w:val="003151E6"/>
    <w:rsid w:val="00315648"/>
    <w:rsid w:val="00315942"/>
    <w:rsid w:val="00315E18"/>
    <w:rsid w:val="003164F5"/>
    <w:rsid w:val="003165E1"/>
    <w:rsid w:val="00316ABD"/>
    <w:rsid w:val="00316C55"/>
    <w:rsid w:val="00317564"/>
    <w:rsid w:val="00317781"/>
    <w:rsid w:val="0032060C"/>
    <w:rsid w:val="003214C7"/>
    <w:rsid w:val="00323CC3"/>
    <w:rsid w:val="00324D0F"/>
    <w:rsid w:val="00324ED4"/>
    <w:rsid w:val="00324F92"/>
    <w:rsid w:val="003255D6"/>
    <w:rsid w:val="00325A51"/>
    <w:rsid w:val="00326587"/>
    <w:rsid w:val="00327689"/>
    <w:rsid w:val="003278DF"/>
    <w:rsid w:val="003278E1"/>
    <w:rsid w:val="00327A46"/>
    <w:rsid w:val="00327FC0"/>
    <w:rsid w:val="0033002F"/>
    <w:rsid w:val="00330CFF"/>
    <w:rsid w:val="0033123F"/>
    <w:rsid w:val="00332775"/>
    <w:rsid w:val="003329A5"/>
    <w:rsid w:val="00333CF6"/>
    <w:rsid w:val="003347D9"/>
    <w:rsid w:val="00336498"/>
    <w:rsid w:val="00336577"/>
    <w:rsid w:val="0033661C"/>
    <w:rsid w:val="00336F8D"/>
    <w:rsid w:val="00340B6A"/>
    <w:rsid w:val="00340D49"/>
    <w:rsid w:val="00341CD3"/>
    <w:rsid w:val="00341D6B"/>
    <w:rsid w:val="003424DA"/>
    <w:rsid w:val="00342BF3"/>
    <w:rsid w:val="0034372A"/>
    <w:rsid w:val="0034439C"/>
    <w:rsid w:val="00344A33"/>
    <w:rsid w:val="003451C4"/>
    <w:rsid w:val="00345BEF"/>
    <w:rsid w:val="003463A2"/>
    <w:rsid w:val="0034676A"/>
    <w:rsid w:val="00346793"/>
    <w:rsid w:val="00346C0C"/>
    <w:rsid w:val="00346C43"/>
    <w:rsid w:val="003475D9"/>
    <w:rsid w:val="00347640"/>
    <w:rsid w:val="00347CC6"/>
    <w:rsid w:val="003500BA"/>
    <w:rsid w:val="003503CF"/>
    <w:rsid w:val="00350DB4"/>
    <w:rsid w:val="00350EE9"/>
    <w:rsid w:val="00351DAD"/>
    <w:rsid w:val="0035255A"/>
    <w:rsid w:val="00352B07"/>
    <w:rsid w:val="00353535"/>
    <w:rsid w:val="0035394D"/>
    <w:rsid w:val="00353E40"/>
    <w:rsid w:val="00353ECD"/>
    <w:rsid w:val="00353F3A"/>
    <w:rsid w:val="00354096"/>
    <w:rsid w:val="00354BCC"/>
    <w:rsid w:val="00354BEA"/>
    <w:rsid w:val="00355065"/>
    <w:rsid w:val="003550CD"/>
    <w:rsid w:val="0035595A"/>
    <w:rsid w:val="00356876"/>
    <w:rsid w:val="00356BCF"/>
    <w:rsid w:val="003572B9"/>
    <w:rsid w:val="00360D4E"/>
    <w:rsid w:val="00362CC3"/>
    <w:rsid w:val="00362CCE"/>
    <w:rsid w:val="00363E41"/>
    <w:rsid w:val="003643D2"/>
    <w:rsid w:val="00364780"/>
    <w:rsid w:val="00364A20"/>
    <w:rsid w:val="00364A68"/>
    <w:rsid w:val="003653B4"/>
    <w:rsid w:val="00366613"/>
    <w:rsid w:val="0036728A"/>
    <w:rsid w:val="003675EF"/>
    <w:rsid w:val="003678DC"/>
    <w:rsid w:val="00367E6D"/>
    <w:rsid w:val="00370858"/>
    <w:rsid w:val="00370A6E"/>
    <w:rsid w:val="00370FD0"/>
    <w:rsid w:val="003719D8"/>
    <w:rsid w:val="00371F77"/>
    <w:rsid w:val="00372B7C"/>
    <w:rsid w:val="00372DE1"/>
    <w:rsid w:val="003733C2"/>
    <w:rsid w:val="003738E5"/>
    <w:rsid w:val="00373D96"/>
    <w:rsid w:val="00373F39"/>
    <w:rsid w:val="0037408A"/>
    <w:rsid w:val="0037439B"/>
    <w:rsid w:val="00374761"/>
    <w:rsid w:val="00374ADF"/>
    <w:rsid w:val="00374B14"/>
    <w:rsid w:val="003752BC"/>
    <w:rsid w:val="003759CC"/>
    <w:rsid w:val="00375E17"/>
    <w:rsid w:val="00376D00"/>
    <w:rsid w:val="0037750E"/>
    <w:rsid w:val="00377A35"/>
    <w:rsid w:val="00377E48"/>
    <w:rsid w:val="0038001B"/>
    <w:rsid w:val="003801F7"/>
    <w:rsid w:val="0038055A"/>
    <w:rsid w:val="00381A94"/>
    <w:rsid w:val="003827BC"/>
    <w:rsid w:val="003832D5"/>
    <w:rsid w:val="00383423"/>
    <w:rsid w:val="00383DA3"/>
    <w:rsid w:val="00384D0E"/>
    <w:rsid w:val="00386A43"/>
    <w:rsid w:val="00386F7B"/>
    <w:rsid w:val="00386FCF"/>
    <w:rsid w:val="00387580"/>
    <w:rsid w:val="0038768E"/>
    <w:rsid w:val="00387DEF"/>
    <w:rsid w:val="0039000B"/>
    <w:rsid w:val="0039048D"/>
    <w:rsid w:val="00390BE6"/>
    <w:rsid w:val="003919B3"/>
    <w:rsid w:val="00391BDB"/>
    <w:rsid w:val="00392884"/>
    <w:rsid w:val="00393F31"/>
    <w:rsid w:val="00394253"/>
    <w:rsid w:val="00395627"/>
    <w:rsid w:val="00395688"/>
    <w:rsid w:val="003958FA"/>
    <w:rsid w:val="00395AB2"/>
    <w:rsid w:val="00395E56"/>
    <w:rsid w:val="003960C7"/>
    <w:rsid w:val="00396DE5"/>
    <w:rsid w:val="00397576"/>
    <w:rsid w:val="00397EC4"/>
    <w:rsid w:val="00397F8F"/>
    <w:rsid w:val="003A0282"/>
    <w:rsid w:val="003A05F6"/>
    <w:rsid w:val="003A0949"/>
    <w:rsid w:val="003A0995"/>
    <w:rsid w:val="003A0F5C"/>
    <w:rsid w:val="003A15C6"/>
    <w:rsid w:val="003A163B"/>
    <w:rsid w:val="003A26D2"/>
    <w:rsid w:val="003A2AC3"/>
    <w:rsid w:val="003A39D7"/>
    <w:rsid w:val="003A3D14"/>
    <w:rsid w:val="003A3E19"/>
    <w:rsid w:val="003A55E0"/>
    <w:rsid w:val="003A5635"/>
    <w:rsid w:val="003A6718"/>
    <w:rsid w:val="003A6D86"/>
    <w:rsid w:val="003A70E5"/>
    <w:rsid w:val="003A73E9"/>
    <w:rsid w:val="003A75CF"/>
    <w:rsid w:val="003A79D1"/>
    <w:rsid w:val="003A7C67"/>
    <w:rsid w:val="003B058C"/>
    <w:rsid w:val="003B0A54"/>
    <w:rsid w:val="003B199B"/>
    <w:rsid w:val="003B24C3"/>
    <w:rsid w:val="003B2D61"/>
    <w:rsid w:val="003B37E4"/>
    <w:rsid w:val="003B3A16"/>
    <w:rsid w:val="003B510A"/>
    <w:rsid w:val="003B568E"/>
    <w:rsid w:val="003B6542"/>
    <w:rsid w:val="003B6FAD"/>
    <w:rsid w:val="003C0DB6"/>
    <w:rsid w:val="003C1135"/>
    <w:rsid w:val="003C11FF"/>
    <w:rsid w:val="003C2836"/>
    <w:rsid w:val="003C2969"/>
    <w:rsid w:val="003C2A72"/>
    <w:rsid w:val="003C2B47"/>
    <w:rsid w:val="003C32C1"/>
    <w:rsid w:val="003C3545"/>
    <w:rsid w:val="003C39BA"/>
    <w:rsid w:val="003C400B"/>
    <w:rsid w:val="003C50E0"/>
    <w:rsid w:val="003C5680"/>
    <w:rsid w:val="003C58C8"/>
    <w:rsid w:val="003C5ACC"/>
    <w:rsid w:val="003C5B03"/>
    <w:rsid w:val="003C5D33"/>
    <w:rsid w:val="003C67F2"/>
    <w:rsid w:val="003C6FC3"/>
    <w:rsid w:val="003C7353"/>
    <w:rsid w:val="003C7767"/>
    <w:rsid w:val="003C7E3E"/>
    <w:rsid w:val="003D0931"/>
    <w:rsid w:val="003D1E7E"/>
    <w:rsid w:val="003D29F7"/>
    <w:rsid w:val="003D2CBF"/>
    <w:rsid w:val="003D3DF4"/>
    <w:rsid w:val="003D41C0"/>
    <w:rsid w:val="003D487E"/>
    <w:rsid w:val="003D4905"/>
    <w:rsid w:val="003D4D4B"/>
    <w:rsid w:val="003D65A1"/>
    <w:rsid w:val="003D7275"/>
    <w:rsid w:val="003D746E"/>
    <w:rsid w:val="003E0EF2"/>
    <w:rsid w:val="003E1BC2"/>
    <w:rsid w:val="003E1E61"/>
    <w:rsid w:val="003E3AC5"/>
    <w:rsid w:val="003E3C4D"/>
    <w:rsid w:val="003E40C3"/>
    <w:rsid w:val="003E4B8B"/>
    <w:rsid w:val="003E54F9"/>
    <w:rsid w:val="003E555F"/>
    <w:rsid w:val="003E5590"/>
    <w:rsid w:val="003E622E"/>
    <w:rsid w:val="003E6264"/>
    <w:rsid w:val="003E6EEC"/>
    <w:rsid w:val="003E74CA"/>
    <w:rsid w:val="003E754D"/>
    <w:rsid w:val="003E76F7"/>
    <w:rsid w:val="003E7F04"/>
    <w:rsid w:val="003F01E1"/>
    <w:rsid w:val="003F08D3"/>
    <w:rsid w:val="003F19F3"/>
    <w:rsid w:val="003F1B77"/>
    <w:rsid w:val="003F1FE6"/>
    <w:rsid w:val="003F264A"/>
    <w:rsid w:val="003F3656"/>
    <w:rsid w:val="003F41D2"/>
    <w:rsid w:val="003F4A21"/>
    <w:rsid w:val="003F58AE"/>
    <w:rsid w:val="003F5C55"/>
    <w:rsid w:val="003F70F6"/>
    <w:rsid w:val="003F728D"/>
    <w:rsid w:val="0040007E"/>
    <w:rsid w:val="0040048A"/>
    <w:rsid w:val="00400AA9"/>
    <w:rsid w:val="004014CE"/>
    <w:rsid w:val="004019BB"/>
    <w:rsid w:val="0040249F"/>
    <w:rsid w:val="0040280B"/>
    <w:rsid w:val="004029D7"/>
    <w:rsid w:val="00402F8D"/>
    <w:rsid w:val="004030B1"/>
    <w:rsid w:val="00405798"/>
    <w:rsid w:val="00405AC3"/>
    <w:rsid w:val="00407834"/>
    <w:rsid w:val="00410357"/>
    <w:rsid w:val="00410379"/>
    <w:rsid w:val="0041092A"/>
    <w:rsid w:val="00410AF8"/>
    <w:rsid w:val="004110C2"/>
    <w:rsid w:val="0041135C"/>
    <w:rsid w:val="0041143B"/>
    <w:rsid w:val="004119E0"/>
    <w:rsid w:val="00412116"/>
    <w:rsid w:val="0041300C"/>
    <w:rsid w:val="00413795"/>
    <w:rsid w:val="004146BA"/>
    <w:rsid w:val="00414933"/>
    <w:rsid w:val="00414DBE"/>
    <w:rsid w:val="004150FA"/>
    <w:rsid w:val="004154C5"/>
    <w:rsid w:val="00415684"/>
    <w:rsid w:val="00415D5A"/>
    <w:rsid w:val="0041698C"/>
    <w:rsid w:val="004169FF"/>
    <w:rsid w:val="00416BF5"/>
    <w:rsid w:val="0041779B"/>
    <w:rsid w:val="00417A6A"/>
    <w:rsid w:val="00420A34"/>
    <w:rsid w:val="00420BA6"/>
    <w:rsid w:val="00420EE5"/>
    <w:rsid w:val="00421798"/>
    <w:rsid w:val="00422336"/>
    <w:rsid w:val="0042397F"/>
    <w:rsid w:val="004239C0"/>
    <w:rsid w:val="00423C3E"/>
    <w:rsid w:val="004241CD"/>
    <w:rsid w:val="00425730"/>
    <w:rsid w:val="004258CA"/>
    <w:rsid w:val="00425FB6"/>
    <w:rsid w:val="004261E7"/>
    <w:rsid w:val="004261FB"/>
    <w:rsid w:val="00426FEA"/>
    <w:rsid w:val="004273C9"/>
    <w:rsid w:val="00427AB3"/>
    <w:rsid w:val="00427F45"/>
    <w:rsid w:val="00430265"/>
    <w:rsid w:val="004324AB"/>
    <w:rsid w:val="00432A34"/>
    <w:rsid w:val="00432FA7"/>
    <w:rsid w:val="00433480"/>
    <w:rsid w:val="004339C5"/>
    <w:rsid w:val="004344EC"/>
    <w:rsid w:val="00434782"/>
    <w:rsid w:val="00434802"/>
    <w:rsid w:val="00434AA3"/>
    <w:rsid w:val="00434F50"/>
    <w:rsid w:val="00434FB1"/>
    <w:rsid w:val="004356A2"/>
    <w:rsid w:val="004356B1"/>
    <w:rsid w:val="00436993"/>
    <w:rsid w:val="004369B3"/>
    <w:rsid w:val="0043748C"/>
    <w:rsid w:val="004377D5"/>
    <w:rsid w:val="00437D04"/>
    <w:rsid w:val="00440D9C"/>
    <w:rsid w:val="00440F08"/>
    <w:rsid w:val="00440FCB"/>
    <w:rsid w:val="00441B08"/>
    <w:rsid w:val="00442248"/>
    <w:rsid w:val="00442FEC"/>
    <w:rsid w:val="0044452E"/>
    <w:rsid w:val="00444737"/>
    <w:rsid w:val="00444B1A"/>
    <w:rsid w:val="0044512E"/>
    <w:rsid w:val="00447F38"/>
    <w:rsid w:val="004502F4"/>
    <w:rsid w:val="00450662"/>
    <w:rsid w:val="00450DE0"/>
    <w:rsid w:val="00451BFD"/>
    <w:rsid w:val="004526B8"/>
    <w:rsid w:val="004526F0"/>
    <w:rsid w:val="004544FD"/>
    <w:rsid w:val="0045548D"/>
    <w:rsid w:val="00455824"/>
    <w:rsid w:val="0045645B"/>
    <w:rsid w:val="004565F4"/>
    <w:rsid w:val="004579B5"/>
    <w:rsid w:val="00457A23"/>
    <w:rsid w:val="00457B45"/>
    <w:rsid w:val="004600C3"/>
    <w:rsid w:val="0046019F"/>
    <w:rsid w:val="004605FB"/>
    <w:rsid w:val="00460704"/>
    <w:rsid w:val="004612AB"/>
    <w:rsid w:val="004616FE"/>
    <w:rsid w:val="00461845"/>
    <w:rsid w:val="00461BA7"/>
    <w:rsid w:val="004620C9"/>
    <w:rsid w:val="0046225D"/>
    <w:rsid w:val="004624C0"/>
    <w:rsid w:val="004635A6"/>
    <w:rsid w:val="00463974"/>
    <w:rsid w:val="00463B4C"/>
    <w:rsid w:val="004640F7"/>
    <w:rsid w:val="00464135"/>
    <w:rsid w:val="0046498D"/>
    <w:rsid w:val="00466414"/>
    <w:rsid w:val="00466966"/>
    <w:rsid w:val="00466C42"/>
    <w:rsid w:val="00466EA1"/>
    <w:rsid w:val="00467887"/>
    <w:rsid w:val="004700D3"/>
    <w:rsid w:val="00470873"/>
    <w:rsid w:val="004709A9"/>
    <w:rsid w:val="00470DC8"/>
    <w:rsid w:val="00470F36"/>
    <w:rsid w:val="00471F9D"/>
    <w:rsid w:val="0047259C"/>
    <w:rsid w:val="00472AC1"/>
    <w:rsid w:val="00472EE4"/>
    <w:rsid w:val="00473209"/>
    <w:rsid w:val="0047394A"/>
    <w:rsid w:val="00474094"/>
    <w:rsid w:val="004751C9"/>
    <w:rsid w:val="00475B28"/>
    <w:rsid w:val="00475B53"/>
    <w:rsid w:val="00475E78"/>
    <w:rsid w:val="00476003"/>
    <w:rsid w:val="00476140"/>
    <w:rsid w:val="004763DA"/>
    <w:rsid w:val="00477013"/>
    <w:rsid w:val="00477414"/>
    <w:rsid w:val="00477463"/>
    <w:rsid w:val="004779A1"/>
    <w:rsid w:val="004805FA"/>
    <w:rsid w:val="004811EE"/>
    <w:rsid w:val="00482712"/>
    <w:rsid w:val="00483A80"/>
    <w:rsid w:val="00483DFE"/>
    <w:rsid w:val="00484353"/>
    <w:rsid w:val="0048463F"/>
    <w:rsid w:val="00484648"/>
    <w:rsid w:val="00485B61"/>
    <w:rsid w:val="0048651C"/>
    <w:rsid w:val="00486A11"/>
    <w:rsid w:val="00487577"/>
    <w:rsid w:val="00490721"/>
    <w:rsid w:val="004907E7"/>
    <w:rsid w:val="004911EB"/>
    <w:rsid w:val="0049221B"/>
    <w:rsid w:val="00492D85"/>
    <w:rsid w:val="004933D3"/>
    <w:rsid w:val="0049523C"/>
    <w:rsid w:val="0049536C"/>
    <w:rsid w:val="00495DC6"/>
    <w:rsid w:val="0049643E"/>
    <w:rsid w:val="004970B0"/>
    <w:rsid w:val="00497208"/>
    <w:rsid w:val="0049784E"/>
    <w:rsid w:val="00497C78"/>
    <w:rsid w:val="004A00CB"/>
    <w:rsid w:val="004A087A"/>
    <w:rsid w:val="004A1DDA"/>
    <w:rsid w:val="004A252D"/>
    <w:rsid w:val="004A2878"/>
    <w:rsid w:val="004A2A64"/>
    <w:rsid w:val="004A35CD"/>
    <w:rsid w:val="004A3BBE"/>
    <w:rsid w:val="004A538C"/>
    <w:rsid w:val="004A55CD"/>
    <w:rsid w:val="004A5E1E"/>
    <w:rsid w:val="004A6412"/>
    <w:rsid w:val="004A680F"/>
    <w:rsid w:val="004A69FC"/>
    <w:rsid w:val="004A6BF0"/>
    <w:rsid w:val="004A76C5"/>
    <w:rsid w:val="004B0517"/>
    <w:rsid w:val="004B0824"/>
    <w:rsid w:val="004B0A99"/>
    <w:rsid w:val="004B12E4"/>
    <w:rsid w:val="004B18D4"/>
    <w:rsid w:val="004B1B41"/>
    <w:rsid w:val="004B22C4"/>
    <w:rsid w:val="004B279F"/>
    <w:rsid w:val="004B2D98"/>
    <w:rsid w:val="004B2E7E"/>
    <w:rsid w:val="004B3329"/>
    <w:rsid w:val="004B4011"/>
    <w:rsid w:val="004C051F"/>
    <w:rsid w:val="004C0B36"/>
    <w:rsid w:val="004C0C61"/>
    <w:rsid w:val="004C1431"/>
    <w:rsid w:val="004C1AE3"/>
    <w:rsid w:val="004C2FD3"/>
    <w:rsid w:val="004C3ABB"/>
    <w:rsid w:val="004C3AD6"/>
    <w:rsid w:val="004C3EB4"/>
    <w:rsid w:val="004C3FD7"/>
    <w:rsid w:val="004C4437"/>
    <w:rsid w:val="004C49A1"/>
    <w:rsid w:val="004C4FD2"/>
    <w:rsid w:val="004C4FFF"/>
    <w:rsid w:val="004C50DA"/>
    <w:rsid w:val="004C54C8"/>
    <w:rsid w:val="004C5E81"/>
    <w:rsid w:val="004C66E4"/>
    <w:rsid w:val="004C7A5D"/>
    <w:rsid w:val="004C7B5E"/>
    <w:rsid w:val="004D11E6"/>
    <w:rsid w:val="004D2B26"/>
    <w:rsid w:val="004D4206"/>
    <w:rsid w:val="004D4615"/>
    <w:rsid w:val="004D4A28"/>
    <w:rsid w:val="004D5938"/>
    <w:rsid w:val="004D6C25"/>
    <w:rsid w:val="004D6CA3"/>
    <w:rsid w:val="004D7337"/>
    <w:rsid w:val="004D7EB3"/>
    <w:rsid w:val="004E0D1E"/>
    <w:rsid w:val="004E2FCA"/>
    <w:rsid w:val="004E3FCC"/>
    <w:rsid w:val="004E4301"/>
    <w:rsid w:val="004E4C8E"/>
    <w:rsid w:val="004E4DB2"/>
    <w:rsid w:val="004E4E4E"/>
    <w:rsid w:val="004E63D3"/>
    <w:rsid w:val="004E70DD"/>
    <w:rsid w:val="004E7F7E"/>
    <w:rsid w:val="004F0B46"/>
    <w:rsid w:val="004F0D07"/>
    <w:rsid w:val="004F0ECA"/>
    <w:rsid w:val="004F21BE"/>
    <w:rsid w:val="004F2FF4"/>
    <w:rsid w:val="004F4156"/>
    <w:rsid w:val="004F4565"/>
    <w:rsid w:val="004F4F67"/>
    <w:rsid w:val="004F5DDA"/>
    <w:rsid w:val="004F68F1"/>
    <w:rsid w:val="004F6E3D"/>
    <w:rsid w:val="004F7D78"/>
    <w:rsid w:val="005004D1"/>
    <w:rsid w:val="00500804"/>
    <w:rsid w:val="00501B20"/>
    <w:rsid w:val="00501D99"/>
    <w:rsid w:val="005035CB"/>
    <w:rsid w:val="0050435B"/>
    <w:rsid w:val="00504A1B"/>
    <w:rsid w:val="00504DB8"/>
    <w:rsid w:val="0050592E"/>
    <w:rsid w:val="005064BE"/>
    <w:rsid w:val="00506E56"/>
    <w:rsid w:val="00507361"/>
    <w:rsid w:val="00507951"/>
    <w:rsid w:val="0051024C"/>
    <w:rsid w:val="005109BE"/>
    <w:rsid w:val="00512183"/>
    <w:rsid w:val="005125A9"/>
    <w:rsid w:val="005130C8"/>
    <w:rsid w:val="00513CC5"/>
    <w:rsid w:val="00513F30"/>
    <w:rsid w:val="0051422E"/>
    <w:rsid w:val="00514D4C"/>
    <w:rsid w:val="00515528"/>
    <w:rsid w:val="005156BD"/>
    <w:rsid w:val="00516558"/>
    <w:rsid w:val="005165A3"/>
    <w:rsid w:val="00516B8A"/>
    <w:rsid w:val="00516D8F"/>
    <w:rsid w:val="00516FFF"/>
    <w:rsid w:val="0051700C"/>
    <w:rsid w:val="005173CE"/>
    <w:rsid w:val="005174FF"/>
    <w:rsid w:val="005177CF"/>
    <w:rsid w:val="00517A80"/>
    <w:rsid w:val="00517D7A"/>
    <w:rsid w:val="0052052D"/>
    <w:rsid w:val="00521ADD"/>
    <w:rsid w:val="005221DF"/>
    <w:rsid w:val="0052430A"/>
    <w:rsid w:val="0052448E"/>
    <w:rsid w:val="005248D1"/>
    <w:rsid w:val="00524BC4"/>
    <w:rsid w:val="005259CB"/>
    <w:rsid w:val="00526B3D"/>
    <w:rsid w:val="00526C08"/>
    <w:rsid w:val="00526C1B"/>
    <w:rsid w:val="0052724E"/>
    <w:rsid w:val="00527C56"/>
    <w:rsid w:val="0053092E"/>
    <w:rsid w:val="005309BE"/>
    <w:rsid w:val="00530FEF"/>
    <w:rsid w:val="00531ED8"/>
    <w:rsid w:val="005325AC"/>
    <w:rsid w:val="005329DE"/>
    <w:rsid w:val="00532A66"/>
    <w:rsid w:val="00532BA5"/>
    <w:rsid w:val="0053338E"/>
    <w:rsid w:val="0053360A"/>
    <w:rsid w:val="00533653"/>
    <w:rsid w:val="00533812"/>
    <w:rsid w:val="00533841"/>
    <w:rsid w:val="0053386F"/>
    <w:rsid w:val="0053443B"/>
    <w:rsid w:val="00534688"/>
    <w:rsid w:val="00534EEC"/>
    <w:rsid w:val="00534F0E"/>
    <w:rsid w:val="00534FE9"/>
    <w:rsid w:val="0053537B"/>
    <w:rsid w:val="00535963"/>
    <w:rsid w:val="0053597F"/>
    <w:rsid w:val="00535988"/>
    <w:rsid w:val="00535A0D"/>
    <w:rsid w:val="00535ADF"/>
    <w:rsid w:val="00535F4E"/>
    <w:rsid w:val="00537265"/>
    <w:rsid w:val="00537539"/>
    <w:rsid w:val="00537592"/>
    <w:rsid w:val="00537E42"/>
    <w:rsid w:val="005408D7"/>
    <w:rsid w:val="00540D72"/>
    <w:rsid w:val="005414B7"/>
    <w:rsid w:val="00541C49"/>
    <w:rsid w:val="00541F01"/>
    <w:rsid w:val="00542893"/>
    <w:rsid w:val="005432E3"/>
    <w:rsid w:val="005433D4"/>
    <w:rsid w:val="005434B4"/>
    <w:rsid w:val="0054353E"/>
    <w:rsid w:val="00543C9C"/>
    <w:rsid w:val="00543DE5"/>
    <w:rsid w:val="00543F50"/>
    <w:rsid w:val="00544749"/>
    <w:rsid w:val="00546531"/>
    <w:rsid w:val="00547010"/>
    <w:rsid w:val="00547308"/>
    <w:rsid w:val="005473F1"/>
    <w:rsid w:val="00547857"/>
    <w:rsid w:val="00547960"/>
    <w:rsid w:val="00547D4C"/>
    <w:rsid w:val="0055015E"/>
    <w:rsid w:val="00550AD6"/>
    <w:rsid w:val="0055124B"/>
    <w:rsid w:val="005518B8"/>
    <w:rsid w:val="00551B8E"/>
    <w:rsid w:val="00551EC2"/>
    <w:rsid w:val="00552301"/>
    <w:rsid w:val="005523B0"/>
    <w:rsid w:val="0055257A"/>
    <w:rsid w:val="00554362"/>
    <w:rsid w:val="0055487C"/>
    <w:rsid w:val="00554E68"/>
    <w:rsid w:val="005550CA"/>
    <w:rsid w:val="00555832"/>
    <w:rsid w:val="00560AC0"/>
    <w:rsid w:val="00561457"/>
    <w:rsid w:val="00561C5D"/>
    <w:rsid w:val="00562174"/>
    <w:rsid w:val="00562A50"/>
    <w:rsid w:val="00562F2F"/>
    <w:rsid w:val="0056344F"/>
    <w:rsid w:val="005639FB"/>
    <w:rsid w:val="005641B2"/>
    <w:rsid w:val="00564512"/>
    <w:rsid w:val="005645BD"/>
    <w:rsid w:val="0056468F"/>
    <w:rsid w:val="00565A1B"/>
    <w:rsid w:val="00566015"/>
    <w:rsid w:val="00566809"/>
    <w:rsid w:val="0056684A"/>
    <w:rsid w:val="0056693F"/>
    <w:rsid w:val="00567CF6"/>
    <w:rsid w:val="00567E09"/>
    <w:rsid w:val="00567FBD"/>
    <w:rsid w:val="00570B2E"/>
    <w:rsid w:val="00570D7C"/>
    <w:rsid w:val="005711B3"/>
    <w:rsid w:val="00571CB7"/>
    <w:rsid w:val="00572073"/>
    <w:rsid w:val="005725F4"/>
    <w:rsid w:val="0057349D"/>
    <w:rsid w:val="005747E4"/>
    <w:rsid w:val="00574BAF"/>
    <w:rsid w:val="00574C45"/>
    <w:rsid w:val="00574ED3"/>
    <w:rsid w:val="005752BE"/>
    <w:rsid w:val="00575C68"/>
    <w:rsid w:val="00575CF9"/>
    <w:rsid w:val="0057624C"/>
    <w:rsid w:val="005764FB"/>
    <w:rsid w:val="00577250"/>
    <w:rsid w:val="0057732E"/>
    <w:rsid w:val="00577736"/>
    <w:rsid w:val="005807F3"/>
    <w:rsid w:val="00581114"/>
    <w:rsid w:val="005812D6"/>
    <w:rsid w:val="0058155C"/>
    <w:rsid w:val="00581C3C"/>
    <w:rsid w:val="00581CAB"/>
    <w:rsid w:val="00581F83"/>
    <w:rsid w:val="005824FE"/>
    <w:rsid w:val="0058254D"/>
    <w:rsid w:val="00582F71"/>
    <w:rsid w:val="00583077"/>
    <w:rsid w:val="00583681"/>
    <w:rsid w:val="00583B24"/>
    <w:rsid w:val="00583DF4"/>
    <w:rsid w:val="005845B9"/>
    <w:rsid w:val="0058472C"/>
    <w:rsid w:val="00584906"/>
    <w:rsid w:val="00585053"/>
    <w:rsid w:val="00585E45"/>
    <w:rsid w:val="00585F3E"/>
    <w:rsid w:val="0058639B"/>
    <w:rsid w:val="00586652"/>
    <w:rsid w:val="005874AF"/>
    <w:rsid w:val="0058758A"/>
    <w:rsid w:val="00587596"/>
    <w:rsid w:val="005902A4"/>
    <w:rsid w:val="00590EFF"/>
    <w:rsid w:val="005912A0"/>
    <w:rsid w:val="0059161A"/>
    <w:rsid w:val="005918A4"/>
    <w:rsid w:val="00591A14"/>
    <w:rsid w:val="00591CDE"/>
    <w:rsid w:val="00592D11"/>
    <w:rsid w:val="00593210"/>
    <w:rsid w:val="005935E7"/>
    <w:rsid w:val="00594914"/>
    <w:rsid w:val="00594F03"/>
    <w:rsid w:val="005955E8"/>
    <w:rsid w:val="005956EA"/>
    <w:rsid w:val="00595D1E"/>
    <w:rsid w:val="00595DBF"/>
    <w:rsid w:val="00596490"/>
    <w:rsid w:val="005964EE"/>
    <w:rsid w:val="005973FF"/>
    <w:rsid w:val="00597C48"/>
    <w:rsid w:val="00597F6F"/>
    <w:rsid w:val="005A0612"/>
    <w:rsid w:val="005A06BF"/>
    <w:rsid w:val="005A1F4B"/>
    <w:rsid w:val="005A2A01"/>
    <w:rsid w:val="005A2DB2"/>
    <w:rsid w:val="005A4097"/>
    <w:rsid w:val="005A5EE3"/>
    <w:rsid w:val="005A6071"/>
    <w:rsid w:val="005A75AC"/>
    <w:rsid w:val="005A7B7D"/>
    <w:rsid w:val="005B013E"/>
    <w:rsid w:val="005B0E92"/>
    <w:rsid w:val="005B108E"/>
    <w:rsid w:val="005B2322"/>
    <w:rsid w:val="005B2EC5"/>
    <w:rsid w:val="005B2F2C"/>
    <w:rsid w:val="005B3A41"/>
    <w:rsid w:val="005B5CE5"/>
    <w:rsid w:val="005B5CF3"/>
    <w:rsid w:val="005B5FC5"/>
    <w:rsid w:val="005B68C4"/>
    <w:rsid w:val="005C1453"/>
    <w:rsid w:val="005C161A"/>
    <w:rsid w:val="005C1C8B"/>
    <w:rsid w:val="005C1D87"/>
    <w:rsid w:val="005C1EB7"/>
    <w:rsid w:val="005C1FE5"/>
    <w:rsid w:val="005C248C"/>
    <w:rsid w:val="005C24CD"/>
    <w:rsid w:val="005C268F"/>
    <w:rsid w:val="005C28EC"/>
    <w:rsid w:val="005C3049"/>
    <w:rsid w:val="005C349D"/>
    <w:rsid w:val="005C3598"/>
    <w:rsid w:val="005C3FD0"/>
    <w:rsid w:val="005C4334"/>
    <w:rsid w:val="005C5939"/>
    <w:rsid w:val="005C64EF"/>
    <w:rsid w:val="005C7581"/>
    <w:rsid w:val="005C761F"/>
    <w:rsid w:val="005D0141"/>
    <w:rsid w:val="005D04F2"/>
    <w:rsid w:val="005D10F8"/>
    <w:rsid w:val="005D2E8F"/>
    <w:rsid w:val="005D2EEE"/>
    <w:rsid w:val="005D3448"/>
    <w:rsid w:val="005D3FBE"/>
    <w:rsid w:val="005D43BA"/>
    <w:rsid w:val="005D4445"/>
    <w:rsid w:val="005D459D"/>
    <w:rsid w:val="005D497E"/>
    <w:rsid w:val="005D54D1"/>
    <w:rsid w:val="005D55A3"/>
    <w:rsid w:val="005D5C91"/>
    <w:rsid w:val="005D60F9"/>
    <w:rsid w:val="005D6442"/>
    <w:rsid w:val="005D65C9"/>
    <w:rsid w:val="005D6701"/>
    <w:rsid w:val="005D677C"/>
    <w:rsid w:val="005D699E"/>
    <w:rsid w:val="005D6C54"/>
    <w:rsid w:val="005D72CC"/>
    <w:rsid w:val="005D7A78"/>
    <w:rsid w:val="005E00BF"/>
    <w:rsid w:val="005E05BB"/>
    <w:rsid w:val="005E2A2E"/>
    <w:rsid w:val="005E315F"/>
    <w:rsid w:val="005E36BC"/>
    <w:rsid w:val="005E3E6F"/>
    <w:rsid w:val="005E4AB4"/>
    <w:rsid w:val="005E5508"/>
    <w:rsid w:val="005E5F83"/>
    <w:rsid w:val="005E6B49"/>
    <w:rsid w:val="005E6CA4"/>
    <w:rsid w:val="005E6F26"/>
    <w:rsid w:val="005E78AD"/>
    <w:rsid w:val="005F06A7"/>
    <w:rsid w:val="005F07AE"/>
    <w:rsid w:val="005F08F4"/>
    <w:rsid w:val="005F0F6F"/>
    <w:rsid w:val="005F11CF"/>
    <w:rsid w:val="005F1547"/>
    <w:rsid w:val="005F200E"/>
    <w:rsid w:val="005F2708"/>
    <w:rsid w:val="005F27BE"/>
    <w:rsid w:val="005F2ECC"/>
    <w:rsid w:val="005F3F30"/>
    <w:rsid w:val="005F405B"/>
    <w:rsid w:val="005F4E66"/>
    <w:rsid w:val="005F4ED9"/>
    <w:rsid w:val="005F55F2"/>
    <w:rsid w:val="005F5960"/>
    <w:rsid w:val="005F5A6F"/>
    <w:rsid w:val="005F5B46"/>
    <w:rsid w:val="005F60A5"/>
    <w:rsid w:val="005F624C"/>
    <w:rsid w:val="005F6F78"/>
    <w:rsid w:val="005F70AC"/>
    <w:rsid w:val="00600563"/>
    <w:rsid w:val="00600923"/>
    <w:rsid w:val="00600B94"/>
    <w:rsid w:val="006016EF"/>
    <w:rsid w:val="00602A7D"/>
    <w:rsid w:val="00602BFE"/>
    <w:rsid w:val="00602D5A"/>
    <w:rsid w:val="00603158"/>
    <w:rsid w:val="00604470"/>
    <w:rsid w:val="006054C4"/>
    <w:rsid w:val="00605BF8"/>
    <w:rsid w:val="00605DE8"/>
    <w:rsid w:val="006063CA"/>
    <w:rsid w:val="00606B87"/>
    <w:rsid w:val="00606FD9"/>
    <w:rsid w:val="00607AD1"/>
    <w:rsid w:val="00607F70"/>
    <w:rsid w:val="00610242"/>
    <w:rsid w:val="006102BA"/>
    <w:rsid w:val="00610772"/>
    <w:rsid w:val="006121CF"/>
    <w:rsid w:val="00612FB0"/>
    <w:rsid w:val="006130E2"/>
    <w:rsid w:val="00613B34"/>
    <w:rsid w:val="0061504A"/>
    <w:rsid w:val="00615913"/>
    <w:rsid w:val="0061594D"/>
    <w:rsid w:val="006161A5"/>
    <w:rsid w:val="0061658B"/>
    <w:rsid w:val="00616881"/>
    <w:rsid w:val="00616A99"/>
    <w:rsid w:val="00617070"/>
    <w:rsid w:val="006176FF"/>
    <w:rsid w:val="00617B64"/>
    <w:rsid w:val="006200D0"/>
    <w:rsid w:val="0062047E"/>
    <w:rsid w:val="00620D85"/>
    <w:rsid w:val="00620DA8"/>
    <w:rsid w:val="006225C4"/>
    <w:rsid w:val="006226C2"/>
    <w:rsid w:val="006226E6"/>
    <w:rsid w:val="00622CD5"/>
    <w:rsid w:val="00623DB5"/>
    <w:rsid w:val="00623EAD"/>
    <w:rsid w:val="00624FDB"/>
    <w:rsid w:val="00626D72"/>
    <w:rsid w:val="00627053"/>
    <w:rsid w:val="00630043"/>
    <w:rsid w:val="006303F6"/>
    <w:rsid w:val="00630E71"/>
    <w:rsid w:val="006310FC"/>
    <w:rsid w:val="00631A47"/>
    <w:rsid w:val="00631F34"/>
    <w:rsid w:val="00632047"/>
    <w:rsid w:val="0063261F"/>
    <w:rsid w:val="006326CC"/>
    <w:rsid w:val="00632904"/>
    <w:rsid w:val="00632993"/>
    <w:rsid w:val="00633BA3"/>
    <w:rsid w:val="00633CA0"/>
    <w:rsid w:val="00633D3E"/>
    <w:rsid w:val="006356DE"/>
    <w:rsid w:val="00635826"/>
    <w:rsid w:val="006366C5"/>
    <w:rsid w:val="00636823"/>
    <w:rsid w:val="006369EF"/>
    <w:rsid w:val="00637204"/>
    <w:rsid w:val="00637E33"/>
    <w:rsid w:val="00640601"/>
    <w:rsid w:val="00640935"/>
    <w:rsid w:val="00640B25"/>
    <w:rsid w:val="00640D74"/>
    <w:rsid w:val="00641944"/>
    <w:rsid w:val="00641B39"/>
    <w:rsid w:val="006420FA"/>
    <w:rsid w:val="006423A0"/>
    <w:rsid w:val="00642A4A"/>
    <w:rsid w:val="00642B4A"/>
    <w:rsid w:val="00643DFD"/>
    <w:rsid w:val="0064510F"/>
    <w:rsid w:val="00645351"/>
    <w:rsid w:val="006458E6"/>
    <w:rsid w:val="00645F92"/>
    <w:rsid w:val="00646060"/>
    <w:rsid w:val="00646BD6"/>
    <w:rsid w:val="00646DE8"/>
    <w:rsid w:val="00646F93"/>
    <w:rsid w:val="00647975"/>
    <w:rsid w:val="00650CA5"/>
    <w:rsid w:val="00650CAE"/>
    <w:rsid w:val="00651186"/>
    <w:rsid w:val="00651534"/>
    <w:rsid w:val="006515FF"/>
    <w:rsid w:val="00651C0B"/>
    <w:rsid w:val="00651E8C"/>
    <w:rsid w:val="00651F84"/>
    <w:rsid w:val="0065215E"/>
    <w:rsid w:val="006524B7"/>
    <w:rsid w:val="00652CEE"/>
    <w:rsid w:val="00652D67"/>
    <w:rsid w:val="006548A5"/>
    <w:rsid w:val="00654AD9"/>
    <w:rsid w:val="00655E9E"/>
    <w:rsid w:val="006560A5"/>
    <w:rsid w:val="006566E6"/>
    <w:rsid w:val="00656FE4"/>
    <w:rsid w:val="006570AC"/>
    <w:rsid w:val="00660492"/>
    <w:rsid w:val="00660A53"/>
    <w:rsid w:val="00660E33"/>
    <w:rsid w:val="00662520"/>
    <w:rsid w:val="0066279E"/>
    <w:rsid w:val="00663DD5"/>
    <w:rsid w:val="00664B53"/>
    <w:rsid w:val="00666076"/>
    <w:rsid w:val="00666335"/>
    <w:rsid w:val="00666974"/>
    <w:rsid w:val="006669F3"/>
    <w:rsid w:val="00666D57"/>
    <w:rsid w:val="0066706F"/>
    <w:rsid w:val="00667878"/>
    <w:rsid w:val="00670769"/>
    <w:rsid w:val="00670A7B"/>
    <w:rsid w:val="0067111A"/>
    <w:rsid w:val="006719C4"/>
    <w:rsid w:val="00672068"/>
    <w:rsid w:val="0067277D"/>
    <w:rsid w:val="00673DEE"/>
    <w:rsid w:val="00674282"/>
    <w:rsid w:val="0067461C"/>
    <w:rsid w:val="00674804"/>
    <w:rsid w:val="00674B46"/>
    <w:rsid w:val="00675008"/>
    <w:rsid w:val="00675CEB"/>
    <w:rsid w:val="006766D9"/>
    <w:rsid w:val="0067737F"/>
    <w:rsid w:val="006773F0"/>
    <w:rsid w:val="00677AE3"/>
    <w:rsid w:val="00680F97"/>
    <w:rsid w:val="006837A0"/>
    <w:rsid w:val="00683B0E"/>
    <w:rsid w:val="006842DA"/>
    <w:rsid w:val="00684332"/>
    <w:rsid w:val="00684A79"/>
    <w:rsid w:val="006856C0"/>
    <w:rsid w:val="00685CCE"/>
    <w:rsid w:val="0068663D"/>
    <w:rsid w:val="0068673B"/>
    <w:rsid w:val="00690100"/>
    <w:rsid w:val="006903F7"/>
    <w:rsid w:val="006926C2"/>
    <w:rsid w:val="00692A35"/>
    <w:rsid w:val="00692B13"/>
    <w:rsid w:val="00693098"/>
    <w:rsid w:val="006931EC"/>
    <w:rsid w:val="00693A1B"/>
    <w:rsid w:val="00693AFC"/>
    <w:rsid w:val="00693DE7"/>
    <w:rsid w:val="0069420D"/>
    <w:rsid w:val="0069454D"/>
    <w:rsid w:val="00694772"/>
    <w:rsid w:val="00694A66"/>
    <w:rsid w:val="00695028"/>
    <w:rsid w:val="00695EAB"/>
    <w:rsid w:val="00696109"/>
    <w:rsid w:val="006965F5"/>
    <w:rsid w:val="0069753E"/>
    <w:rsid w:val="006A1344"/>
    <w:rsid w:val="006A15A8"/>
    <w:rsid w:val="006A16A8"/>
    <w:rsid w:val="006A1D65"/>
    <w:rsid w:val="006A267E"/>
    <w:rsid w:val="006A34CE"/>
    <w:rsid w:val="006A3EF1"/>
    <w:rsid w:val="006A4779"/>
    <w:rsid w:val="006A5633"/>
    <w:rsid w:val="006A5889"/>
    <w:rsid w:val="006A5ECC"/>
    <w:rsid w:val="006A5F73"/>
    <w:rsid w:val="006A6502"/>
    <w:rsid w:val="006A67B9"/>
    <w:rsid w:val="006A687C"/>
    <w:rsid w:val="006A68C2"/>
    <w:rsid w:val="006A7ABB"/>
    <w:rsid w:val="006B036C"/>
    <w:rsid w:val="006B07E8"/>
    <w:rsid w:val="006B0A4B"/>
    <w:rsid w:val="006B144B"/>
    <w:rsid w:val="006B190E"/>
    <w:rsid w:val="006B2162"/>
    <w:rsid w:val="006B227C"/>
    <w:rsid w:val="006B30A2"/>
    <w:rsid w:val="006B3CF9"/>
    <w:rsid w:val="006B43B3"/>
    <w:rsid w:val="006B5795"/>
    <w:rsid w:val="006B5C7E"/>
    <w:rsid w:val="006B6697"/>
    <w:rsid w:val="006B7316"/>
    <w:rsid w:val="006C0632"/>
    <w:rsid w:val="006C1B11"/>
    <w:rsid w:val="006C1B26"/>
    <w:rsid w:val="006C1E92"/>
    <w:rsid w:val="006C20E3"/>
    <w:rsid w:val="006C21B9"/>
    <w:rsid w:val="006C24C8"/>
    <w:rsid w:val="006C2DB3"/>
    <w:rsid w:val="006C2E67"/>
    <w:rsid w:val="006C30B4"/>
    <w:rsid w:val="006C336C"/>
    <w:rsid w:val="006C343C"/>
    <w:rsid w:val="006C39D1"/>
    <w:rsid w:val="006C3CEB"/>
    <w:rsid w:val="006C4091"/>
    <w:rsid w:val="006C431B"/>
    <w:rsid w:val="006C46D4"/>
    <w:rsid w:val="006C47D6"/>
    <w:rsid w:val="006C4DD0"/>
    <w:rsid w:val="006C500F"/>
    <w:rsid w:val="006C5DF7"/>
    <w:rsid w:val="006C604C"/>
    <w:rsid w:val="006C669D"/>
    <w:rsid w:val="006C6FD8"/>
    <w:rsid w:val="006C7724"/>
    <w:rsid w:val="006C7E1F"/>
    <w:rsid w:val="006C7EB7"/>
    <w:rsid w:val="006D0198"/>
    <w:rsid w:val="006D0C25"/>
    <w:rsid w:val="006D108C"/>
    <w:rsid w:val="006D192B"/>
    <w:rsid w:val="006D1FBD"/>
    <w:rsid w:val="006D2398"/>
    <w:rsid w:val="006D23B8"/>
    <w:rsid w:val="006D256F"/>
    <w:rsid w:val="006D2BB4"/>
    <w:rsid w:val="006D3057"/>
    <w:rsid w:val="006D4571"/>
    <w:rsid w:val="006D53E4"/>
    <w:rsid w:val="006D5418"/>
    <w:rsid w:val="006D55CA"/>
    <w:rsid w:val="006D5FFA"/>
    <w:rsid w:val="006D6207"/>
    <w:rsid w:val="006D6238"/>
    <w:rsid w:val="006D6673"/>
    <w:rsid w:val="006D68F7"/>
    <w:rsid w:val="006D6F17"/>
    <w:rsid w:val="006E0354"/>
    <w:rsid w:val="006E15B5"/>
    <w:rsid w:val="006E1F5B"/>
    <w:rsid w:val="006E2FCC"/>
    <w:rsid w:val="006E3329"/>
    <w:rsid w:val="006E3982"/>
    <w:rsid w:val="006E41FC"/>
    <w:rsid w:val="006E4881"/>
    <w:rsid w:val="006E4DC9"/>
    <w:rsid w:val="006E4DF5"/>
    <w:rsid w:val="006E50BB"/>
    <w:rsid w:val="006E6422"/>
    <w:rsid w:val="006E7FE7"/>
    <w:rsid w:val="006F05B5"/>
    <w:rsid w:val="006F0C0A"/>
    <w:rsid w:val="006F1E1D"/>
    <w:rsid w:val="006F20A7"/>
    <w:rsid w:val="006F2624"/>
    <w:rsid w:val="006F2A0C"/>
    <w:rsid w:val="006F42C2"/>
    <w:rsid w:val="006F4F2B"/>
    <w:rsid w:val="006F507B"/>
    <w:rsid w:val="006F5688"/>
    <w:rsid w:val="006F5966"/>
    <w:rsid w:val="006F5A4F"/>
    <w:rsid w:val="006F5C37"/>
    <w:rsid w:val="006F6462"/>
    <w:rsid w:val="006F7184"/>
    <w:rsid w:val="006F72B6"/>
    <w:rsid w:val="006F7476"/>
    <w:rsid w:val="00700940"/>
    <w:rsid w:val="00700F19"/>
    <w:rsid w:val="007018D5"/>
    <w:rsid w:val="007020CD"/>
    <w:rsid w:val="00702930"/>
    <w:rsid w:val="00702C27"/>
    <w:rsid w:val="00702D39"/>
    <w:rsid w:val="0070327B"/>
    <w:rsid w:val="00704737"/>
    <w:rsid w:val="00704EC3"/>
    <w:rsid w:val="007055BF"/>
    <w:rsid w:val="007056F4"/>
    <w:rsid w:val="00705DF4"/>
    <w:rsid w:val="00705F62"/>
    <w:rsid w:val="00705FE8"/>
    <w:rsid w:val="00706DBF"/>
    <w:rsid w:val="00707EA0"/>
    <w:rsid w:val="007101DA"/>
    <w:rsid w:val="0071041C"/>
    <w:rsid w:val="00710D23"/>
    <w:rsid w:val="00711267"/>
    <w:rsid w:val="00711F4A"/>
    <w:rsid w:val="00712173"/>
    <w:rsid w:val="007133F4"/>
    <w:rsid w:val="00713749"/>
    <w:rsid w:val="00713AD3"/>
    <w:rsid w:val="0071408B"/>
    <w:rsid w:val="00714169"/>
    <w:rsid w:val="0071420C"/>
    <w:rsid w:val="00714A87"/>
    <w:rsid w:val="00714DCE"/>
    <w:rsid w:val="00715005"/>
    <w:rsid w:val="0071515C"/>
    <w:rsid w:val="0071575D"/>
    <w:rsid w:val="0071599F"/>
    <w:rsid w:val="00716237"/>
    <w:rsid w:val="00716D75"/>
    <w:rsid w:val="0071794D"/>
    <w:rsid w:val="007201B0"/>
    <w:rsid w:val="00720F73"/>
    <w:rsid w:val="007211C5"/>
    <w:rsid w:val="007212C7"/>
    <w:rsid w:val="00721652"/>
    <w:rsid w:val="00721D60"/>
    <w:rsid w:val="00721F9D"/>
    <w:rsid w:val="0072232A"/>
    <w:rsid w:val="0072329F"/>
    <w:rsid w:val="00723A71"/>
    <w:rsid w:val="00723FEF"/>
    <w:rsid w:val="007241DA"/>
    <w:rsid w:val="007248FD"/>
    <w:rsid w:val="00724CF4"/>
    <w:rsid w:val="007251FB"/>
    <w:rsid w:val="00725411"/>
    <w:rsid w:val="0072578B"/>
    <w:rsid w:val="00725B50"/>
    <w:rsid w:val="00725C41"/>
    <w:rsid w:val="00725FCF"/>
    <w:rsid w:val="00726889"/>
    <w:rsid w:val="00726A86"/>
    <w:rsid w:val="00727103"/>
    <w:rsid w:val="00727240"/>
    <w:rsid w:val="0072743F"/>
    <w:rsid w:val="007304D8"/>
    <w:rsid w:val="0073058C"/>
    <w:rsid w:val="0073107A"/>
    <w:rsid w:val="00731222"/>
    <w:rsid w:val="00731483"/>
    <w:rsid w:val="00731EE2"/>
    <w:rsid w:val="0073208E"/>
    <w:rsid w:val="00732A48"/>
    <w:rsid w:val="00732B37"/>
    <w:rsid w:val="00732E7E"/>
    <w:rsid w:val="0073449F"/>
    <w:rsid w:val="00734FA3"/>
    <w:rsid w:val="007364EB"/>
    <w:rsid w:val="00740D40"/>
    <w:rsid w:val="00741BE1"/>
    <w:rsid w:val="00741DEE"/>
    <w:rsid w:val="007428EB"/>
    <w:rsid w:val="00743054"/>
    <w:rsid w:val="0074468D"/>
    <w:rsid w:val="007448CF"/>
    <w:rsid w:val="007451C6"/>
    <w:rsid w:val="00745D76"/>
    <w:rsid w:val="0074667A"/>
    <w:rsid w:val="00746AB2"/>
    <w:rsid w:val="00746D9D"/>
    <w:rsid w:val="0074723E"/>
    <w:rsid w:val="00747AAD"/>
    <w:rsid w:val="00751265"/>
    <w:rsid w:val="00751360"/>
    <w:rsid w:val="00751487"/>
    <w:rsid w:val="00752A2E"/>
    <w:rsid w:val="007533E3"/>
    <w:rsid w:val="00753AEA"/>
    <w:rsid w:val="00753B95"/>
    <w:rsid w:val="00753E5A"/>
    <w:rsid w:val="007543EE"/>
    <w:rsid w:val="007548F8"/>
    <w:rsid w:val="00754E0C"/>
    <w:rsid w:val="00755AE9"/>
    <w:rsid w:val="007560FA"/>
    <w:rsid w:val="0075653A"/>
    <w:rsid w:val="007566BC"/>
    <w:rsid w:val="007567E4"/>
    <w:rsid w:val="00756E58"/>
    <w:rsid w:val="007573E3"/>
    <w:rsid w:val="007576AD"/>
    <w:rsid w:val="00757A9E"/>
    <w:rsid w:val="007619D6"/>
    <w:rsid w:val="00761CF6"/>
    <w:rsid w:val="00761E77"/>
    <w:rsid w:val="00762402"/>
    <w:rsid w:val="007626CA"/>
    <w:rsid w:val="0076283D"/>
    <w:rsid w:val="00763FA8"/>
    <w:rsid w:val="0076417B"/>
    <w:rsid w:val="0076494B"/>
    <w:rsid w:val="00765166"/>
    <w:rsid w:val="007656C5"/>
    <w:rsid w:val="00766111"/>
    <w:rsid w:val="00766516"/>
    <w:rsid w:val="0076676B"/>
    <w:rsid w:val="00766F5B"/>
    <w:rsid w:val="00767903"/>
    <w:rsid w:val="007707C1"/>
    <w:rsid w:val="007715B9"/>
    <w:rsid w:val="00771BBC"/>
    <w:rsid w:val="00771EDA"/>
    <w:rsid w:val="0077271F"/>
    <w:rsid w:val="0077290C"/>
    <w:rsid w:val="00772E1E"/>
    <w:rsid w:val="00773592"/>
    <w:rsid w:val="007738E1"/>
    <w:rsid w:val="00773DFB"/>
    <w:rsid w:val="00774621"/>
    <w:rsid w:val="00774861"/>
    <w:rsid w:val="0077509B"/>
    <w:rsid w:val="0077511A"/>
    <w:rsid w:val="007751A1"/>
    <w:rsid w:val="00775547"/>
    <w:rsid w:val="007757BE"/>
    <w:rsid w:val="00775B84"/>
    <w:rsid w:val="00776579"/>
    <w:rsid w:val="00776A8A"/>
    <w:rsid w:val="00776DA8"/>
    <w:rsid w:val="00777C35"/>
    <w:rsid w:val="007810EF"/>
    <w:rsid w:val="00781743"/>
    <w:rsid w:val="0078236C"/>
    <w:rsid w:val="00783DAF"/>
    <w:rsid w:val="00783F65"/>
    <w:rsid w:val="00784610"/>
    <w:rsid w:val="00784D06"/>
    <w:rsid w:val="00784D20"/>
    <w:rsid w:val="00785516"/>
    <w:rsid w:val="007857A9"/>
    <w:rsid w:val="0078597F"/>
    <w:rsid w:val="0078601E"/>
    <w:rsid w:val="00786EAA"/>
    <w:rsid w:val="0078790B"/>
    <w:rsid w:val="00790568"/>
    <w:rsid w:val="00790B85"/>
    <w:rsid w:val="0079149E"/>
    <w:rsid w:val="00791B23"/>
    <w:rsid w:val="00792762"/>
    <w:rsid w:val="00793743"/>
    <w:rsid w:val="007944A3"/>
    <w:rsid w:val="00794CB4"/>
    <w:rsid w:val="0079511C"/>
    <w:rsid w:val="007956C5"/>
    <w:rsid w:val="00795C47"/>
    <w:rsid w:val="007963AD"/>
    <w:rsid w:val="00796CEC"/>
    <w:rsid w:val="00796E11"/>
    <w:rsid w:val="007977E5"/>
    <w:rsid w:val="007A00A1"/>
    <w:rsid w:val="007A05F5"/>
    <w:rsid w:val="007A2154"/>
    <w:rsid w:val="007A28F4"/>
    <w:rsid w:val="007A30F9"/>
    <w:rsid w:val="007A3C49"/>
    <w:rsid w:val="007A4499"/>
    <w:rsid w:val="007A476C"/>
    <w:rsid w:val="007A67E9"/>
    <w:rsid w:val="007A68A9"/>
    <w:rsid w:val="007B18FA"/>
    <w:rsid w:val="007B2DA9"/>
    <w:rsid w:val="007B2FAA"/>
    <w:rsid w:val="007B35BE"/>
    <w:rsid w:val="007B3CB4"/>
    <w:rsid w:val="007B4897"/>
    <w:rsid w:val="007B4DA4"/>
    <w:rsid w:val="007B70C2"/>
    <w:rsid w:val="007B71CD"/>
    <w:rsid w:val="007B759C"/>
    <w:rsid w:val="007B7B2F"/>
    <w:rsid w:val="007C01BD"/>
    <w:rsid w:val="007C0545"/>
    <w:rsid w:val="007C0E57"/>
    <w:rsid w:val="007C1DF8"/>
    <w:rsid w:val="007C27D9"/>
    <w:rsid w:val="007C2965"/>
    <w:rsid w:val="007C2990"/>
    <w:rsid w:val="007C31C7"/>
    <w:rsid w:val="007C498A"/>
    <w:rsid w:val="007C5227"/>
    <w:rsid w:val="007C5564"/>
    <w:rsid w:val="007C55F7"/>
    <w:rsid w:val="007C5E84"/>
    <w:rsid w:val="007C6621"/>
    <w:rsid w:val="007C6AC8"/>
    <w:rsid w:val="007C7CAF"/>
    <w:rsid w:val="007D014F"/>
    <w:rsid w:val="007D111A"/>
    <w:rsid w:val="007D17E3"/>
    <w:rsid w:val="007D1E6A"/>
    <w:rsid w:val="007D1F78"/>
    <w:rsid w:val="007D2231"/>
    <w:rsid w:val="007D2592"/>
    <w:rsid w:val="007D28FF"/>
    <w:rsid w:val="007D330C"/>
    <w:rsid w:val="007D35C1"/>
    <w:rsid w:val="007D44CE"/>
    <w:rsid w:val="007D6314"/>
    <w:rsid w:val="007D6393"/>
    <w:rsid w:val="007D6AB3"/>
    <w:rsid w:val="007D6C3F"/>
    <w:rsid w:val="007D6E3B"/>
    <w:rsid w:val="007D73B0"/>
    <w:rsid w:val="007D7729"/>
    <w:rsid w:val="007E012E"/>
    <w:rsid w:val="007E05DB"/>
    <w:rsid w:val="007E07BF"/>
    <w:rsid w:val="007E0975"/>
    <w:rsid w:val="007E0D68"/>
    <w:rsid w:val="007E100A"/>
    <w:rsid w:val="007E11D1"/>
    <w:rsid w:val="007E22CC"/>
    <w:rsid w:val="007E2C60"/>
    <w:rsid w:val="007E2E17"/>
    <w:rsid w:val="007E300A"/>
    <w:rsid w:val="007E38B5"/>
    <w:rsid w:val="007E4205"/>
    <w:rsid w:val="007E51F3"/>
    <w:rsid w:val="007E5476"/>
    <w:rsid w:val="007E5B12"/>
    <w:rsid w:val="007E5BC5"/>
    <w:rsid w:val="007E60CA"/>
    <w:rsid w:val="007E700E"/>
    <w:rsid w:val="007E7308"/>
    <w:rsid w:val="007F07FB"/>
    <w:rsid w:val="007F0ABB"/>
    <w:rsid w:val="007F115A"/>
    <w:rsid w:val="007F11E6"/>
    <w:rsid w:val="007F1428"/>
    <w:rsid w:val="007F2557"/>
    <w:rsid w:val="007F2D4C"/>
    <w:rsid w:val="007F2DF8"/>
    <w:rsid w:val="007F2E3E"/>
    <w:rsid w:val="007F42EE"/>
    <w:rsid w:val="007F45F0"/>
    <w:rsid w:val="007F4967"/>
    <w:rsid w:val="007F49A4"/>
    <w:rsid w:val="007F4EA7"/>
    <w:rsid w:val="007F584C"/>
    <w:rsid w:val="007F59A0"/>
    <w:rsid w:val="007F65F3"/>
    <w:rsid w:val="007F7680"/>
    <w:rsid w:val="0080026A"/>
    <w:rsid w:val="0080051C"/>
    <w:rsid w:val="00800D93"/>
    <w:rsid w:val="0080139B"/>
    <w:rsid w:val="008013D3"/>
    <w:rsid w:val="0080166A"/>
    <w:rsid w:val="0080229F"/>
    <w:rsid w:val="00802D69"/>
    <w:rsid w:val="00803341"/>
    <w:rsid w:val="00803C20"/>
    <w:rsid w:val="00803E4E"/>
    <w:rsid w:val="008055A0"/>
    <w:rsid w:val="008057E4"/>
    <w:rsid w:val="0080666A"/>
    <w:rsid w:val="0080684E"/>
    <w:rsid w:val="00807089"/>
    <w:rsid w:val="008073B1"/>
    <w:rsid w:val="0081094F"/>
    <w:rsid w:val="00810E95"/>
    <w:rsid w:val="0081111E"/>
    <w:rsid w:val="00811CAB"/>
    <w:rsid w:val="008120CE"/>
    <w:rsid w:val="0081307F"/>
    <w:rsid w:val="008131FE"/>
    <w:rsid w:val="00813510"/>
    <w:rsid w:val="00813E37"/>
    <w:rsid w:val="008147EA"/>
    <w:rsid w:val="00814858"/>
    <w:rsid w:val="008154B2"/>
    <w:rsid w:val="008160B0"/>
    <w:rsid w:val="008164C0"/>
    <w:rsid w:val="008176BE"/>
    <w:rsid w:val="0081774F"/>
    <w:rsid w:val="00817DD8"/>
    <w:rsid w:val="00817DFD"/>
    <w:rsid w:val="00820046"/>
    <w:rsid w:val="00820829"/>
    <w:rsid w:val="00821B8F"/>
    <w:rsid w:val="00821DAC"/>
    <w:rsid w:val="008221EE"/>
    <w:rsid w:val="00822BDE"/>
    <w:rsid w:val="00824371"/>
    <w:rsid w:val="008244C0"/>
    <w:rsid w:val="00824A18"/>
    <w:rsid w:val="00826C05"/>
    <w:rsid w:val="00827222"/>
    <w:rsid w:val="0082746A"/>
    <w:rsid w:val="00827BBF"/>
    <w:rsid w:val="008300AE"/>
    <w:rsid w:val="00831304"/>
    <w:rsid w:val="00831C25"/>
    <w:rsid w:val="0083204A"/>
    <w:rsid w:val="008321D1"/>
    <w:rsid w:val="008326DC"/>
    <w:rsid w:val="00832C4F"/>
    <w:rsid w:val="00832CED"/>
    <w:rsid w:val="0083351A"/>
    <w:rsid w:val="00833644"/>
    <w:rsid w:val="008336CA"/>
    <w:rsid w:val="0083493E"/>
    <w:rsid w:val="00834DAB"/>
    <w:rsid w:val="00834FD2"/>
    <w:rsid w:val="0083681D"/>
    <w:rsid w:val="00841618"/>
    <w:rsid w:val="00841DA4"/>
    <w:rsid w:val="00841EFB"/>
    <w:rsid w:val="00842160"/>
    <w:rsid w:val="00842B0D"/>
    <w:rsid w:val="00843D04"/>
    <w:rsid w:val="008441E1"/>
    <w:rsid w:val="00844A4F"/>
    <w:rsid w:val="00844F04"/>
    <w:rsid w:val="00845582"/>
    <w:rsid w:val="00845723"/>
    <w:rsid w:val="00845A9E"/>
    <w:rsid w:val="008467F1"/>
    <w:rsid w:val="00846E06"/>
    <w:rsid w:val="00847233"/>
    <w:rsid w:val="00847869"/>
    <w:rsid w:val="0085026F"/>
    <w:rsid w:val="008503FA"/>
    <w:rsid w:val="00850409"/>
    <w:rsid w:val="00850511"/>
    <w:rsid w:val="0085255F"/>
    <w:rsid w:val="0085263C"/>
    <w:rsid w:val="00852B9E"/>
    <w:rsid w:val="00853724"/>
    <w:rsid w:val="00853B31"/>
    <w:rsid w:val="0085431A"/>
    <w:rsid w:val="00855ACF"/>
    <w:rsid w:val="00855B5C"/>
    <w:rsid w:val="0085743E"/>
    <w:rsid w:val="008602AD"/>
    <w:rsid w:val="00860456"/>
    <w:rsid w:val="008617BF"/>
    <w:rsid w:val="00861BDF"/>
    <w:rsid w:val="00862D11"/>
    <w:rsid w:val="008630F0"/>
    <w:rsid w:val="008642D4"/>
    <w:rsid w:val="008648A8"/>
    <w:rsid w:val="00864BF0"/>
    <w:rsid w:val="0086506B"/>
    <w:rsid w:val="008657EC"/>
    <w:rsid w:val="008671A4"/>
    <w:rsid w:val="00867586"/>
    <w:rsid w:val="008719F6"/>
    <w:rsid w:val="00872014"/>
    <w:rsid w:val="008726D6"/>
    <w:rsid w:val="00872BDB"/>
    <w:rsid w:val="00873853"/>
    <w:rsid w:val="0087395A"/>
    <w:rsid w:val="00874CF7"/>
    <w:rsid w:val="00874E8D"/>
    <w:rsid w:val="00875515"/>
    <w:rsid w:val="008757F6"/>
    <w:rsid w:val="0087593E"/>
    <w:rsid w:val="00876A48"/>
    <w:rsid w:val="008800D0"/>
    <w:rsid w:val="00880261"/>
    <w:rsid w:val="00880D28"/>
    <w:rsid w:val="00880EB1"/>
    <w:rsid w:val="00880FAD"/>
    <w:rsid w:val="0088143D"/>
    <w:rsid w:val="008817AD"/>
    <w:rsid w:val="008817B8"/>
    <w:rsid w:val="008820A4"/>
    <w:rsid w:val="00882196"/>
    <w:rsid w:val="008828FB"/>
    <w:rsid w:val="00884DF4"/>
    <w:rsid w:val="00885022"/>
    <w:rsid w:val="00885C36"/>
    <w:rsid w:val="008862D5"/>
    <w:rsid w:val="00887009"/>
    <w:rsid w:val="00887771"/>
    <w:rsid w:val="008877F0"/>
    <w:rsid w:val="00887A66"/>
    <w:rsid w:val="00887F2C"/>
    <w:rsid w:val="00890282"/>
    <w:rsid w:val="00890E3D"/>
    <w:rsid w:val="00891079"/>
    <w:rsid w:val="00891169"/>
    <w:rsid w:val="008912C1"/>
    <w:rsid w:val="00891789"/>
    <w:rsid w:val="00891E48"/>
    <w:rsid w:val="00892215"/>
    <w:rsid w:val="00892680"/>
    <w:rsid w:val="00892AAC"/>
    <w:rsid w:val="00893D64"/>
    <w:rsid w:val="00894270"/>
    <w:rsid w:val="008953B5"/>
    <w:rsid w:val="00895849"/>
    <w:rsid w:val="008959F9"/>
    <w:rsid w:val="008968E0"/>
    <w:rsid w:val="0089693B"/>
    <w:rsid w:val="00896BCF"/>
    <w:rsid w:val="008A17A8"/>
    <w:rsid w:val="008A1EE1"/>
    <w:rsid w:val="008A23A6"/>
    <w:rsid w:val="008A24B7"/>
    <w:rsid w:val="008A2C53"/>
    <w:rsid w:val="008A39D8"/>
    <w:rsid w:val="008A43EA"/>
    <w:rsid w:val="008A4E52"/>
    <w:rsid w:val="008A52E1"/>
    <w:rsid w:val="008A5E28"/>
    <w:rsid w:val="008A618A"/>
    <w:rsid w:val="008A6507"/>
    <w:rsid w:val="008A6A4A"/>
    <w:rsid w:val="008A6F11"/>
    <w:rsid w:val="008A7131"/>
    <w:rsid w:val="008A7A5E"/>
    <w:rsid w:val="008B00FA"/>
    <w:rsid w:val="008B05A4"/>
    <w:rsid w:val="008B05DF"/>
    <w:rsid w:val="008B1926"/>
    <w:rsid w:val="008B1ED1"/>
    <w:rsid w:val="008B2121"/>
    <w:rsid w:val="008B4063"/>
    <w:rsid w:val="008B5D6F"/>
    <w:rsid w:val="008B625E"/>
    <w:rsid w:val="008B6D0C"/>
    <w:rsid w:val="008B6E20"/>
    <w:rsid w:val="008B722D"/>
    <w:rsid w:val="008B749A"/>
    <w:rsid w:val="008B77F5"/>
    <w:rsid w:val="008C0ADD"/>
    <w:rsid w:val="008C0D24"/>
    <w:rsid w:val="008C0F5A"/>
    <w:rsid w:val="008C29E2"/>
    <w:rsid w:val="008C2A08"/>
    <w:rsid w:val="008C4584"/>
    <w:rsid w:val="008C5EAF"/>
    <w:rsid w:val="008C60D4"/>
    <w:rsid w:val="008C64E0"/>
    <w:rsid w:val="008D075E"/>
    <w:rsid w:val="008D0810"/>
    <w:rsid w:val="008D0C26"/>
    <w:rsid w:val="008D151D"/>
    <w:rsid w:val="008D15FF"/>
    <w:rsid w:val="008D165C"/>
    <w:rsid w:val="008D218C"/>
    <w:rsid w:val="008D3B4A"/>
    <w:rsid w:val="008D3B97"/>
    <w:rsid w:val="008D5804"/>
    <w:rsid w:val="008D6732"/>
    <w:rsid w:val="008D7BF0"/>
    <w:rsid w:val="008E066F"/>
    <w:rsid w:val="008E095C"/>
    <w:rsid w:val="008E0BEB"/>
    <w:rsid w:val="008E1144"/>
    <w:rsid w:val="008E14E6"/>
    <w:rsid w:val="008E184F"/>
    <w:rsid w:val="008E1AF9"/>
    <w:rsid w:val="008E1BF9"/>
    <w:rsid w:val="008E1CD6"/>
    <w:rsid w:val="008E25EC"/>
    <w:rsid w:val="008E2DBF"/>
    <w:rsid w:val="008E303A"/>
    <w:rsid w:val="008E30C8"/>
    <w:rsid w:val="008E39AD"/>
    <w:rsid w:val="008E3BC9"/>
    <w:rsid w:val="008E4B83"/>
    <w:rsid w:val="008E4B8B"/>
    <w:rsid w:val="008E53E6"/>
    <w:rsid w:val="008E5ED0"/>
    <w:rsid w:val="008E602C"/>
    <w:rsid w:val="008E65F4"/>
    <w:rsid w:val="008E6711"/>
    <w:rsid w:val="008E6D0C"/>
    <w:rsid w:val="008E75CE"/>
    <w:rsid w:val="008F1831"/>
    <w:rsid w:val="008F2AFF"/>
    <w:rsid w:val="008F35E3"/>
    <w:rsid w:val="008F3CCD"/>
    <w:rsid w:val="008F4A5F"/>
    <w:rsid w:val="008F4B88"/>
    <w:rsid w:val="008F5A53"/>
    <w:rsid w:val="008F67AF"/>
    <w:rsid w:val="008F6F26"/>
    <w:rsid w:val="008F702A"/>
    <w:rsid w:val="008F746E"/>
    <w:rsid w:val="008F769B"/>
    <w:rsid w:val="0090032E"/>
    <w:rsid w:val="009004F6"/>
    <w:rsid w:val="00901548"/>
    <w:rsid w:val="00901955"/>
    <w:rsid w:val="00901AB9"/>
    <w:rsid w:val="00902BE4"/>
    <w:rsid w:val="00904EE7"/>
    <w:rsid w:val="009055DC"/>
    <w:rsid w:val="009059AF"/>
    <w:rsid w:val="00905D53"/>
    <w:rsid w:val="00906068"/>
    <w:rsid w:val="009102A3"/>
    <w:rsid w:val="00910E50"/>
    <w:rsid w:val="009123A5"/>
    <w:rsid w:val="00912B86"/>
    <w:rsid w:val="00912CD1"/>
    <w:rsid w:val="00912F00"/>
    <w:rsid w:val="009133F1"/>
    <w:rsid w:val="00913EA0"/>
    <w:rsid w:val="00913EF9"/>
    <w:rsid w:val="00914D07"/>
    <w:rsid w:val="0091552C"/>
    <w:rsid w:val="00915F6B"/>
    <w:rsid w:val="00916055"/>
    <w:rsid w:val="009172C0"/>
    <w:rsid w:val="00917631"/>
    <w:rsid w:val="00917C35"/>
    <w:rsid w:val="00917CB9"/>
    <w:rsid w:val="0092084B"/>
    <w:rsid w:val="00921984"/>
    <w:rsid w:val="00921E05"/>
    <w:rsid w:val="0092393B"/>
    <w:rsid w:val="009243D6"/>
    <w:rsid w:val="00924E56"/>
    <w:rsid w:val="00925912"/>
    <w:rsid w:val="00925F3D"/>
    <w:rsid w:val="009261AC"/>
    <w:rsid w:val="00926239"/>
    <w:rsid w:val="0092623F"/>
    <w:rsid w:val="009262FF"/>
    <w:rsid w:val="00926780"/>
    <w:rsid w:val="009268A5"/>
    <w:rsid w:val="009276E8"/>
    <w:rsid w:val="00927C75"/>
    <w:rsid w:val="00927D0B"/>
    <w:rsid w:val="00927FDF"/>
    <w:rsid w:val="009313C8"/>
    <w:rsid w:val="00931EA4"/>
    <w:rsid w:val="00932148"/>
    <w:rsid w:val="00932408"/>
    <w:rsid w:val="0093254A"/>
    <w:rsid w:val="009325A6"/>
    <w:rsid w:val="0093288F"/>
    <w:rsid w:val="00932C8C"/>
    <w:rsid w:val="00933652"/>
    <w:rsid w:val="00933DB7"/>
    <w:rsid w:val="0093458C"/>
    <w:rsid w:val="009353AC"/>
    <w:rsid w:val="00935519"/>
    <w:rsid w:val="009365DF"/>
    <w:rsid w:val="00936711"/>
    <w:rsid w:val="00936C7A"/>
    <w:rsid w:val="00937135"/>
    <w:rsid w:val="009375E2"/>
    <w:rsid w:val="0093765C"/>
    <w:rsid w:val="00937765"/>
    <w:rsid w:val="0093795E"/>
    <w:rsid w:val="00937A26"/>
    <w:rsid w:val="0094017A"/>
    <w:rsid w:val="009408C8"/>
    <w:rsid w:val="00941B2B"/>
    <w:rsid w:val="00941C3C"/>
    <w:rsid w:val="009427E2"/>
    <w:rsid w:val="0094362E"/>
    <w:rsid w:val="0094409A"/>
    <w:rsid w:val="00944E0B"/>
    <w:rsid w:val="00945569"/>
    <w:rsid w:val="0094573A"/>
    <w:rsid w:val="009464C8"/>
    <w:rsid w:val="00946CB2"/>
    <w:rsid w:val="00946EBB"/>
    <w:rsid w:val="00947A9C"/>
    <w:rsid w:val="00950151"/>
    <w:rsid w:val="00950287"/>
    <w:rsid w:val="0095189F"/>
    <w:rsid w:val="00951EF8"/>
    <w:rsid w:val="00952391"/>
    <w:rsid w:val="00952DA0"/>
    <w:rsid w:val="00953F23"/>
    <w:rsid w:val="00954EBD"/>
    <w:rsid w:val="00955341"/>
    <w:rsid w:val="00957A0D"/>
    <w:rsid w:val="00957D39"/>
    <w:rsid w:val="0096023A"/>
    <w:rsid w:val="00960381"/>
    <w:rsid w:val="009614FC"/>
    <w:rsid w:val="0096152A"/>
    <w:rsid w:val="009629E0"/>
    <w:rsid w:val="00963711"/>
    <w:rsid w:val="00963C82"/>
    <w:rsid w:val="00964996"/>
    <w:rsid w:val="00964F3D"/>
    <w:rsid w:val="0096537B"/>
    <w:rsid w:val="009657B6"/>
    <w:rsid w:val="009671A7"/>
    <w:rsid w:val="009675A0"/>
    <w:rsid w:val="00967D7A"/>
    <w:rsid w:val="009703BA"/>
    <w:rsid w:val="00970B08"/>
    <w:rsid w:val="009710C1"/>
    <w:rsid w:val="00971BB8"/>
    <w:rsid w:val="00971BF7"/>
    <w:rsid w:val="009728EF"/>
    <w:rsid w:val="00973352"/>
    <w:rsid w:val="00973C6E"/>
    <w:rsid w:val="00973F44"/>
    <w:rsid w:val="00973F71"/>
    <w:rsid w:val="0097418A"/>
    <w:rsid w:val="00974205"/>
    <w:rsid w:val="009754B1"/>
    <w:rsid w:val="0097556F"/>
    <w:rsid w:val="00975831"/>
    <w:rsid w:val="00976C4F"/>
    <w:rsid w:val="00976F4A"/>
    <w:rsid w:val="009775B9"/>
    <w:rsid w:val="009801C5"/>
    <w:rsid w:val="009806E6"/>
    <w:rsid w:val="00980804"/>
    <w:rsid w:val="00980819"/>
    <w:rsid w:val="00980D4F"/>
    <w:rsid w:val="0098167E"/>
    <w:rsid w:val="00981720"/>
    <w:rsid w:val="009821F1"/>
    <w:rsid w:val="00982CCD"/>
    <w:rsid w:val="00983259"/>
    <w:rsid w:val="009833A7"/>
    <w:rsid w:val="00983730"/>
    <w:rsid w:val="00983861"/>
    <w:rsid w:val="00983BA6"/>
    <w:rsid w:val="00984053"/>
    <w:rsid w:val="009852ED"/>
    <w:rsid w:val="0098562E"/>
    <w:rsid w:val="00985867"/>
    <w:rsid w:val="00985B4D"/>
    <w:rsid w:val="0098626D"/>
    <w:rsid w:val="00987383"/>
    <w:rsid w:val="009902D4"/>
    <w:rsid w:val="00990BE5"/>
    <w:rsid w:val="00990C1E"/>
    <w:rsid w:val="009917B8"/>
    <w:rsid w:val="00991AC5"/>
    <w:rsid w:val="00992B66"/>
    <w:rsid w:val="009933F2"/>
    <w:rsid w:val="00994027"/>
    <w:rsid w:val="00994107"/>
    <w:rsid w:val="00994CAC"/>
    <w:rsid w:val="00994E9C"/>
    <w:rsid w:val="00996C4F"/>
    <w:rsid w:val="00997233"/>
    <w:rsid w:val="00997264"/>
    <w:rsid w:val="009978F5"/>
    <w:rsid w:val="009A0D6A"/>
    <w:rsid w:val="009A0E08"/>
    <w:rsid w:val="009A135A"/>
    <w:rsid w:val="009A2507"/>
    <w:rsid w:val="009A2660"/>
    <w:rsid w:val="009A2E32"/>
    <w:rsid w:val="009A2E36"/>
    <w:rsid w:val="009A33D3"/>
    <w:rsid w:val="009A3768"/>
    <w:rsid w:val="009A3BB1"/>
    <w:rsid w:val="009A4369"/>
    <w:rsid w:val="009A4653"/>
    <w:rsid w:val="009A47C5"/>
    <w:rsid w:val="009A4AB6"/>
    <w:rsid w:val="009A4C6B"/>
    <w:rsid w:val="009A5D40"/>
    <w:rsid w:val="009A5F63"/>
    <w:rsid w:val="009A700B"/>
    <w:rsid w:val="009B0C3B"/>
    <w:rsid w:val="009B116A"/>
    <w:rsid w:val="009B1405"/>
    <w:rsid w:val="009B1F8A"/>
    <w:rsid w:val="009B1F99"/>
    <w:rsid w:val="009B20E9"/>
    <w:rsid w:val="009B4572"/>
    <w:rsid w:val="009B45F9"/>
    <w:rsid w:val="009B4F99"/>
    <w:rsid w:val="009B5980"/>
    <w:rsid w:val="009B6DD9"/>
    <w:rsid w:val="009C046A"/>
    <w:rsid w:val="009C0C25"/>
    <w:rsid w:val="009C0ED4"/>
    <w:rsid w:val="009C180F"/>
    <w:rsid w:val="009C1E30"/>
    <w:rsid w:val="009C32C5"/>
    <w:rsid w:val="009C3CBB"/>
    <w:rsid w:val="009C41F4"/>
    <w:rsid w:val="009C42E3"/>
    <w:rsid w:val="009C49A1"/>
    <w:rsid w:val="009C58AF"/>
    <w:rsid w:val="009C62B4"/>
    <w:rsid w:val="009C6AC2"/>
    <w:rsid w:val="009C7613"/>
    <w:rsid w:val="009C7BA6"/>
    <w:rsid w:val="009D0066"/>
    <w:rsid w:val="009D0AF5"/>
    <w:rsid w:val="009D0C6D"/>
    <w:rsid w:val="009D0DC1"/>
    <w:rsid w:val="009D114C"/>
    <w:rsid w:val="009D1178"/>
    <w:rsid w:val="009D35C9"/>
    <w:rsid w:val="009D3C38"/>
    <w:rsid w:val="009D4CD1"/>
    <w:rsid w:val="009D52D6"/>
    <w:rsid w:val="009D72EC"/>
    <w:rsid w:val="009D7C6D"/>
    <w:rsid w:val="009E0625"/>
    <w:rsid w:val="009E0823"/>
    <w:rsid w:val="009E0988"/>
    <w:rsid w:val="009E14BE"/>
    <w:rsid w:val="009E1755"/>
    <w:rsid w:val="009E1BD9"/>
    <w:rsid w:val="009E1E25"/>
    <w:rsid w:val="009E2452"/>
    <w:rsid w:val="009E38DF"/>
    <w:rsid w:val="009E3FEE"/>
    <w:rsid w:val="009E4705"/>
    <w:rsid w:val="009E487A"/>
    <w:rsid w:val="009E4B9A"/>
    <w:rsid w:val="009E4DA7"/>
    <w:rsid w:val="009E512E"/>
    <w:rsid w:val="009E67F1"/>
    <w:rsid w:val="009E6FC2"/>
    <w:rsid w:val="009E79BE"/>
    <w:rsid w:val="009F013F"/>
    <w:rsid w:val="009F0F7F"/>
    <w:rsid w:val="009F118B"/>
    <w:rsid w:val="009F1A65"/>
    <w:rsid w:val="009F1FCB"/>
    <w:rsid w:val="009F21CC"/>
    <w:rsid w:val="009F24A2"/>
    <w:rsid w:val="009F289C"/>
    <w:rsid w:val="009F2CEB"/>
    <w:rsid w:val="009F2E35"/>
    <w:rsid w:val="009F33F7"/>
    <w:rsid w:val="009F3440"/>
    <w:rsid w:val="009F3475"/>
    <w:rsid w:val="009F45B7"/>
    <w:rsid w:val="009F4C40"/>
    <w:rsid w:val="009F5310"/>
    <w:rsid w:val="009F5540"/>
    <w:rsid w:val="009F5683"/>
    <w:rsid w:val="009F58CB"/>
    <w:rsid w:val="009F678C"/>
    <w:rsid w:val="009F6850"/>
    <w:rsid w:val="009F6855"/>
    <w:rsid w:val="009F71FB"/>
    <w:rsid w:val="00A0039D"/>
    <w:rsid w:val="00A00A49"/>
    <w:rsid w:val="00A00BCC"/>
    <w:rsid w:val="00A0197F"/>
    <w:rsid w:val="00A01AA9"/>
    <w:rsid w:val="00A01B8E"/>
    <w:rsid w:val="00A01FB0"/>
    <w:rsid w:val="00A026F7"/>
    <w:rsid w:val="00A02924"/>
    <w:rsid w:val="00A02B0D"/>
    <w:rsid w:val="00A0354F"/>
    <w:rsid w:val="00A039DA"/>
    <w:rsid w:val="00A03A2B"/>
    <w:rsid w:val="00A03CA3"/>
    <w:rsid w:val="00A04AEB"/>
    <w:rsid w:val="00A04B8E"/>
    <w:rsid w:val="00A050F3"/>
    <w:rsid w:val="00A056FF"/>
    <w:rsid w:val="00A05FED"/>
    <w:rsid w:val="00A064AD"/>
    <w:rsid w:val="00A06A4B"/>
    <w:rsid w:val="00A0729B"/>
    <w:rsid w:val="00A078D6"/>
    <w:rsid w:val="00A07BCE"/>
    <w:rsid w:val="00A07C9E"/>
    <w:rsid w:val="00A10496"/>
    <w:rsid w:val="00A104E2"/>
    <w:rsid w:val="00A1087E"/>
    <w:rsid w:val="00A111CC"/>
    <w:rsid w:val="00A1148E"/>
    <w:rsid w:val="00A11B19"/>
    <w:rsid w:val="00A11BA4"/>
    <w:rsid w:val="00A11CD9"/>
    <w:rsid w:val="00A12528"/>
    <w:rsid w:val="00A125C5"/>
    <w:rsid w:val="00A12772"/>
    <w:rsid w:val="00A134AD"/>
    <w:rsid w:val="00A13539"/>
    <w:rsid w:val="00A13FC8"/>
    <w:rsid w:val="00A1405F"/>
    <w:rsid w:val="00A15343"/>
    <w:rsid w:val="00A157EE"/>
    <w:rsid w:val="00A15965"/>
    <w:rsid w:val="00A15BC6"/>
    <w:rsid w:val="00A1691B"/>
    <w:rsid w:val="00A16F8D"/>
    <w:rsid w:val="00A176D3"/>
    <w:rsid w:val="00A17F7F"/>
    <w:rsid w:val="00A2081B"/>
    <w:rsid w:val="00A208FE"/>
    <w:rsid w:val="00A21AA9"/>
    <w:rsid w:val="00A21B1F"/>
    <w:rsid w:val="00A224C6"/>
    <w:rsid w:val="00A23039"/>
    <w:rsid w:val="00A24209"/>
    <w:rsid w:val="00A2452A"/>
    <w:rsid w:val="00A24A82"/>
    <w:rsid w:val="00A24BAC"/>
    <w:rsid w:val="00A24BD7"/>
    <w:rsid w:val="00A24D56"/>
    <w:rsid w:val="00A25EE9"/>
    <w:rsid w:val="00A266CA"/>
    <w:rsid w:val="00A26CA4"/>
    <w:rsid w:val="00A2744B"/>
    <w:rsid w:val="00A321E9"/>
    <w:rsid w:val="00A333F7"/>
    <w:rsid w:val="00A33437"/>
    <w:rsid w:val="00A335A3"/>
    <w:rsid w:val="00A3366F"/>
    <w:rsid w:val="00A3487F"/>
    <w:rsid w:val="00A36AF4"/>
    <w:rsid w:val="00A37514"/>
    <w:rsid w:val="00A375E0"/>
    <w:rsid w:val="00A401CA"/>
    <w:rsid w:val="00A40C21"/>
    <w:rsid w:val="00A415C6"/>
    <w:rsid w:val="00A4179D"/>
    <w:rsid w:val="00A42851"/>
    <w:rsid w:val="00A430A1"/>
    <w:rsid w:val="00A43118"/>
    <w:rsid w:val="00A453DF"/>
    <w:rsid w:val="00A45B9D"/>
    <w:rsid w:val="00A46CD9"/>
    <w:rsid w:val="00A46E0E"/>
    <w:rsid w:val="00A4714A"/>
    <w:rsid w:val="00A471B6"/>
    <w:rsid w:val="00A4741F"/>
    <w:rsid w:val="00A474AD"/>
    <w:rsid w:val="00A476A6"/>
    <w:rsid w:val="00A47DF5"/>
    <w:rsid w:val="00A50702"/>
    <w:rsid w:val="00A5098D"/>
    <w:rsid w:val="00A52980"/>
    <w:rsid w:val="00A529CC"/>
    <w:rsid w:val="00A52B5B"/>
    <w:rsid w:val="00A52B9F"/>
    <w:rsid w:val="00A52E07"/>
    <w:rsid w:val="00A5331F"/>
    <w:rsid w:val="00A53477"/>
    <w:rsid w:val="00A53A1B"/>
    <w:rsid w:val="00A54AE0"/>
    <w:rsid w:val="00A55467"/>
    <w:rsid w:val="00A55A28"/>
    <w:rsid w:val="00A55AEF"/>
    <w:rsid w:val="00A55B8C"/>
    <w:rsid w:val="00A55F48"/>
    <w:rsid w:val="00A5685E"/>
    <w:rsid w:val="00A570D8"/>
    <w:rsid w:val="00A57234"/>
    <w:rsid w:val="00A5742C"/>
    <w:rsid w:val="00A5750E"/>
    <w:rsid w:val="00A57B62"/>
    <w:rsid w:val="00A57F13"/>
    <w:rsid w:val="00A609AA"/>
    <w:rsid w:val="00A60A0C"/>
    <w:rsid w:val="00A62F91"/>
    <w:rsid w:val="00A640B8"/>
    <w:rsid w:val="00A64343"/>
    <w:rsid w:val="00A64F84"/>
    <w:rsid w:val="00A653E0"/>
    <w:rsid w:val="00A65ADA"/>
    <w:rsid w:val="00A65B19"/>
    <w:rsid w:val="00A673CB"/>
    <w:rsid w:val="00A6754F"/>
    <w:rsid w:val="00A67E07"/>
    <w:rsid w:val="00A7052F"/>
    <w:rsid w:val="00A70D14"/>
    <w:rsid w:val="00A711C9"/>
    <w:rsid w:val="00A714C5"/>
    <w:rsid w:val="00A716BE"/>
    <w:rsid w:val="00A72254"/>
    <w:rsid w:val="00A7364D"/>
    <w:rsid w:val="00A7409F"/>
    <w:rsid w:val="00A74C95"/>
    <w:rsid w:val="00A754DD"/>
    <w:rsid w:val="00A75968"/>
    <w:rsid w:val="00A75969"/>
    <w:rsid w:val="00A76D34"/>
    <w:rsid w:val="00A76FB5"/>
    <w:rsid w:val="00A76FB9"/>
    <w:rsid w:val="00A770FC"/>
    <w:rsid w:val="00A77325"/>
    <w:rsid w:val="00A77AF7"/>
    <w:rsid w:val="00A804D8"/>
    <w:rsid w:val="00A81F17"/>
    <w:rsid w:val="00A83377"/>
    <w:rsid w:val="00A8374B"/>
    <w:rsid w:val="00A838B1"/>
    <w:rsid w:val="00A83B1E"/>
    <w:rsid w:val="00A83BE8"/>
    <w:rsid w:val="00A85628"/>
    <w:rsid w:val="00A85B08"/>
    <w:rsid w:val="00A85D5C"/>
    <w:rsid w:val="00A860F1"/>
    <w:rsid w:val="00A90644"/>
    <w:rsid w:val="00A9083A"/>
    <w:rsid w:val="00A9086B"/>
    <w:rsid w:val="00A90924"/>
    <w:rsid w:val="00A91070"/>
    <w:rsid w:val="00A916C1"/>
    <w:rsid w:val="00A91BE9"/>
    <w:rsid w:val="00A9218F"/>
    <w:rsid w:val="00A93515"/>
    <w:rsid w:val="00A937FC"/>
    <w:rsid w:val="00A93B73"/>
    <w:rsid w:val="00A93F0F"/>
    <w:rsid w:val="00A94512"/>
    <w:rsid w:val="00A95F8C"/>
    <w:rsid w:val="00A96AE7"/>
    <w:rsid w:val="00A979A3"/>
    <w:rsid w:val="00A97E78"/>
    <w:rsid w:val="00A97EF3"/>
    <w:rsid w:val="00AA02B1"/>
    <w:rsid w:val="00AA11C6"/>
    <w:rsid w:val="00AA12C1"/>
    <w:rsid w:val="00AA1B58"/>
    <w:rsid w:val="00AA2326"/>
    <w:rsid w:val="00AA2C9A"/>
    <w:rsid w:val="00AA332A"/>
    <w:rsid w:val="00AA3471"/>
    <w:rsid w:val="00AA3704"/>
    <w:rsid w:val="00AA39AA"/>
    <w:rsid w:val="00AA3AAF"/>
    <w:rsid w:val="00AA3DFD"/>
    <w:rsid w:val="00AA3E54"/>
    <w:rsid w:val="00AA47C8"/>
    <w:rsid w:val="00AA4991"/>
    <w:rsid w:val="00AA49CB"/>
    <w:rsid w:val="00AA53C9"/>
    <w:rsid w:val="00AA6EAD"/>
    <w:rsid w:val="00AB0029"/>
    <w:rsid w:val="00AB084F"/>
    <w:rsid w:val="00AB0925"/>
    <w:rsid w:val="00AB0F96"/>
    <w:rsid w:val="00AB1F07"/>
    <w:rsid w:val="00AB1F71"/>
    <w:rsid w:val="00AB21FB"/>
    <w:rsid w:val="00AB3393"/>
    <w:rsid w:val="00AB3844"/>
    <w:rsid w:val="00AB384E"/>
    <w:rsid w:val="00AB3B6B"/>
    <w:rsid w:val="00AB3F20"/>
    <w:rsid w:val="00AB47F8"/>
    <w:rsid w:val="00AB4A48"/>
    <w:rsid w:val="00AB4F2F"/>
    <w:rsid w:val="00AB6C9E"/>
    <w:rsid w:val="00AB7029"/>
    <w:rsid w:val="00AB7BB8"/>
    <w:rsid w:val="00AC059C"/>
    <w:rsid w:val="00AC0E63"/>
    <w:rsid w:val="00AC3532"/>
    <w:rsid w:val="00AC5566"/>
    <w:rsid w:val="00AC693A"/>
    <w:rsid w:val="00AC7AC5"/>
    <w:rsid w:val="00AD0857"/>
    <w:rsid w:val="00AD0A58"/>
    <w:rsid w:val="00AD0A92"/>
    <w:rsid w:val="00AD0B3A"/>
    <w:rsid w:val="00AD1165"/>
    <w:rsid w:val="00AD329F"/>
    <w:rsid w:val="00AD3509"/>
    <w:rsid w:val="00AD3562"/>
    <w:rsid w:val="00AD3FBA"/>
    <w:rsid w:val="00AD40E8"/>
    <w:rsid w:val="00AD4332"/>
    <w:rsid w:val="00AD4F71"/>
    <w:rsid w:val="00AD596A"/>
    <w:rsid w:val="00AD62BA"/>
    <w:rsid w:val="00AD6DFA"/>
    <w:rsid w:val="00AD7AA6"/>
    <w:rsid w:val="00AE0595"/>
    <w:rsid w:val="00AE12E6"/>
    <w:rsid w:val="00AE14F8"/>
    <w:rsid w:val="00AE1B1F"/>
    <w:rsid w:val="00AE1C3F"/>
    <w:rsid w:val="00AE2950"/>
    <w:rsid w:val="00AE2E94"/>
    <w:rsid w:val="00AE356B"/>
    <w:rsid w:val="00AE47F1"/>
    <w:rsid w:val="00AE4B12"/>
    <w:rsid w:val="00AE4B94"/>
    <w:rsid w:val="00AE4E3B"/>
    <w:rsid w:val="00AE529F"/>
    <w:rsid w:val="00AE5C2A"/>
    <w:rsid w:val="00AE5D0B"/>
    <w:rsid w:val="00AE5D2A"/>
    <w:rsid w:val="00AE622B"/>
    <w:rsid w:val="00AE7CD1"/>
    <w:rsid w:val="00AF0438"/>
    <w:rsid w:val="00AF0A33"/>
    <w:rsid w:val="00AF1635"/>
    <w:rsid w:val="00AF18E4"/>
    <w:rsid w:val="00AF2498"/>
    <w:rsid w:val="00AF2612"/>
    <w:rsid w:val="00AF2731"/>
    <w:rsid w:val="00AF41EA"/>
    <w:rsid w:val="00AF4E9F"/>
    <w:rsid w:val="00AF5805"/>
    <w:rsid w:val="00AF58B9"/>
    <w:rsid w:val="00AF5CCF"/>
    <w:rsid w:val="00AF6781"/>
    <w:rsid w:val="00AF6E83"/>
    <w:rsid w:val="00AF7102"/>
    <w:rsid w:val="00AF76A7"/>
    <w:rsid w:val="00AF77BE"/>
    <w:rsid w:val="00B00355"/>
    <w:rsid w:val="00B00E12"/>
    <w:rsid w:val="00B01250"/>
    <w:rsid w:val="00B02CAD"/>
    <w:rsid w:val="00B03146"/>
    <w:rsid w:val="00B032CC"/>
    <w:rsid w:val="00B0369D"/>
    <w:rsid w:val="00B03ECE"/>
    <w:rsid w:val="00B04AD5"/>
    <w:rsid w:val="00B05E44"/>
    <w:rsid w:val="00B06998"/>
    <w:rsid w:val="00B07047"/>
    <w:rsid w:val="00B07113"/>
    <w:rsid w:val="00B0717D"/>
    <w:rsid w:val="00B10021"/>
    <w:rsid w:val="00B107FB"/>
    <w:rsid w:val="00B10FDF"/>
    <w:rsid w:val="00B1267D"/>
    <w:rsid w:val="00B12A74"/>
    <w:rsid w:val="00B1324D"/>
    <w:rsid w:val="00B13542"/>
    <w:rsid w:val="00B13C16"/>
    <w:rsid w:val="00B1423E"/>
    <w:rsid w:val="00B14BF8"/>
    <w:rsid w:val="00B14C60"/>
    <w:rsid w:val="00B162BA"/>
    <w:rsid w:val="00B163C7"/>
    <w:rsid w:val="00B1662A"/>
    <w:rsid w:val="00B16BE7"/>
    <w:rsid w:val="00B17690"/>
    <w:rsid w:val="00B17A83"/>
    <w:rsid w:val="00B20E8F"/>
    <w:rsid w:val="00B21005"/>
    <w:rsid w:val="00B22037"/>
    <w:rsid w:val="00B23056"/>
    <w:rsid w:val="00B230EF"/>
    <w:rsid w:val="00B2332B"/>
    <w:rsid w:val="00B23A34"/>
    <w:rsid w:val="00B23B83"/>
    <w:rsid w:val="00B24102"/>
    <w:rsid w:val="00B24784"/>
    <w:rsid w:val="00B2493D"/>
    <w:rsid w:val="00B25097"/>
    <w:rsid w:val="00B2521E"/>
    <w:rsid w:val="00B252C4"/>
    <w:rsid w:val="00B252CC"/>
    <w:rsid w:val="00B25D35"/>
    <w:rsid w:val="00B261F1"/>
    <w:rsid w:val="00B262F8"/>
    <w:rsid w:val="00B26FCA"/>
    <w:rsid w:val="00B2772E"/>
    <w:rsid w:val="00B306BF"/>
    <w:rsid w:val="00B30932"/>
    <w:rsid w:val="00B30A73"/>
    <w:rsid w:val="00B30FED"/>
    <w:rsid w:val="00B315DF"/>
    <w:rsid w:val="00B32184"/>
    <w:rsid w:val="00B3266B"/>
    <w:rsid w:val="00B328ED"/>
    <w:rsid w:val="00B32BA4"/>
    <w:rsid w:val="00B331AF"/>
    <w:rsid w:val="00B34FC8"/>
    <w:rsid w:val="00B36C1B"/>
    <w:rsid w:val="00B36E12"/>
    <w:rsid w:val="00B3710B"/>
    <w:rsid w:val="00B375D0"/>
    <w:rsid w:val="00B375FB"/>
    <w:rsid w:val="00B3768C"/>
    <w:rsid w:val="00B37D65"/>
    <w:rsid w:val="00B37E3D"/>
    <w:rsid w:val="00B37EB2"/>
    <w:rsid w:val="00B400C5"/>
    <w:rsid w:val="00B403EF"/>
    <w:rsid w:val="00B403F0"/>
    <w:rsid w:val="00B414C8"/>
    <w:rsid w:val="00B4166C"/>
    <w:rsid w:val="00B41769"/>
    <w:rsid w:val="00B41D8C"/>
    <w:rsid w:val="00B42734"/>
    <w:rsid w:val="00B42962"/>
    <w:rsid w:val="00B42E77"/>
    <w:rsid w:val="00B4363B"/>
    <w:rsid w:val="00B43D3C"/>
    <w:rsid w:val="00B44EE8"/>
    <w:rsid w:val="00B4517F"/>
    <w:rsid w:val="00B45EB8"/>
    <w:rsid w:val="00B4605C"/>
    <w:rsid w:val="00B46475"/>
    <w:rsid w:val="00B47B8B"/>
    <w:rsid w:val="00B5012C"/>
    <w:rsid w:val="00B502E8"/>
    <w:rsid w:val="00B50727"/>
    <w:rsid w:val="00B50C6A"/>
    <w:rsid w:val="00B510DD"/>
    <w:rsid w:val="00B51F58"/>
    <w:rsid w:val="00B5240E"/>
    <w:rsid w:val="00B52679"/>
    <w:rsid w:val="00B52AEF"/>
    <w:rsid w:val="00B5319C"/>
    <w:rsid w:val="00B5329D"/>
    <w:rsid w:val="00B533CB"/>
    <w:rsid w:val="00B53C6A"/>
    <w:rsid w:val="00B53E35"/>
    <w:rsid w:val="00B540F3"/>
    <w:rsid w:val="00B561D9"/>
    <w:rsid w:val="00B56322"/>
    <w:rsid w:val="00B56667"/>
    <w:rsid w:val="00B567DD"/>
    <w:rsid w:val="00B573CD"/>
    <w:rsid w:val="00B5762F"/>
    <w:rsid w:val="00B57AAB"/>
    <w:rsid w:val="00B60A2D"/>
    <w:rsid w:val="00B628F4"/>
    <w:rsid w:val="00B62D9C"/>
    <w:rsid w:val="00B63330"/>
    <w:rsid w:val="00B63CE5"/>
    <w:rsid w:val="00B6404E"/>
    <w:rsid w:val="00B643FC"/>
    <w:rsid w:val="00B64657"/>
    <w:rsid w:val="00B65888"/>
    <w:rsid w:val="00B660F0"/>
    <w:rsid w:val="00B661AD"/>
    <w:rsid w:val="00B66510"/>
    <w:rsid w:val="00B6796C"/>
    <w:rsid w:val="00B70A20"/>
    <w:rsid w:val="00B7195D"/>
    <w:rsid w:val="00B71A4C"/>
    <w:rsid w:val="00B71BD2"/>
    <w:rsid w:val="00B7254F"/>
    <w:rsid w:val="00B728AD"/>
    <w:rsid w:val="00B72B3A"/>
    <w:rsid w:val="00B72B67"/>
    <w:rsid w:val="00B72D72"/>
    <w:rsid w:val="00B72E9B"/>
    <w:rsid w:val="00B7353E"/>
    <w:rsid w:val="00B73770"/>
    <w:rsid w:val="00B73C0E"/>
    <w:rsid w:val="00B73FDA"/>
    <w:rsid w:val="00B7418F"/>
    <w:rsid w:val="00B7439F"/>
    <w:rsid w:val="00B75981"/>
    <w:rsid w:val="00B759B4"/>
    <w:rsid w:val="00B75DE6"/>
    <w:rsid w:val="00B761BA"/>
    <w:rsid w:val="00B762C2"/>
    <w:rsid w:val="00B76699"/>
    <w:rsid w:val="00B76F11"/>
    <w:rsid w:val="00B77099"/>
    <w:rsid w:val="00B770D5"/>
    <w:rsid w:val="00B774EC"/>
    <w:rsid w:val="00B7797B"/>
    <w:rsid w:val="00B77D22"/>
    <w:rsid w:val="00B77D42"/>
    <w:rsid w:val="00B800C3"/>
    <w:rsid w:val="00B80642"/>
    <w:rsid w:val="00B80D68"/>
    <w:rsid w:val="00B81F14"/>
    <w:rsid w:val="00B82079"/>
    <w:rsid w:val="00B830B7"/>
    <w:rsid w:val="00B84461"/>
    <w:rsid w:val="00B84A71"/>
    <w:rsid w:val="00B85087"/>
    <w:rsid w:val="00B851D8"/>
    <w:rsid w:val="00B851F0"/>
    <w:rsid w:val="00B86D2C"/>
    <w:rsid w:val="00B87E04"/>
    <w:rsid w:val="00B92196"/>
    <w:rsid w:val="00B932EA"/>
    <w:rsid w:val="00B936F1"/>
    <w:rsid w:val="00B94B77"/>
    <w:rsid w:val="00B957E3"/>
    <w:rsid w:val="00B9595C"/>
    <w:rsid w:val="00B96CF1"/>
    <w:rsid w:val="00B9704F"/>
    <w:rsid w:val="00B97228"/>
    <w:rsid w:val="00B974BD"/>
    <w:rsid w:val="00BA1C30"/>
    <w:rsid w:val="00BA1CCB"/>
    <w:rsid w:val="00BA29A5"/>
    <w:rsid w:val="00BA2A86"/>
    <w:rsid w:val="00BA2E01"/>
    <w:rsid w:val="00BA300B"/>
    <w:rsid w:val="00BA3D06"/>
    <w:rsid w:val="00BA4AE5"/>
    <w:rsid w:val="00BA57B0"/>
    <w:rsid w:val="00BA5E61"/>
    <w:rsid w:val="00BA70AE"/>
    <w:rsid w:val="00BB025B"/>
    <w:rsid w:val="00BB0761"/>
    <w:rsid w:val="00BB1328"/>
    <w:rsid w:val="00BB18E4"/>
    <w:rsid w:val="00BB1A98"/>
    <w:rsid w:val="00BB211B"/>
    <w:rsid w:val="00BB34E9"/>
    <w:rsid w:val="00BB37D7"/>
    <w:rsid w:val="00BB3E7D"/>
    <w:rsid w:val="00BB4B6D"/>
    <w:rsid w:val="00BB50AE"/>
    <w:rsid w:val="00BB50C7"/>
    <w:rsid w:val="00BB5E95"/>
    <w:rsid w:val="00BB5F20"/>
    <w:rsid w:val="00BB5F71"/>
    <w:rsid w:val="00BB7A82"/>
    <w:rsid w:val="00BB7CBA"/>
    <w:rsid w:val="00BC01FA"/>
    <w:rsid w:val="00BC18AC"/>
    <w:rsid w:val="00BC1D7B"/>
    <w:rsid w:val="00BC26D4"/>
    <w:rsid w:val="00BC3489"/>
    <w:rsid w:val="00BC3797"/>
    <w:rsid w:val="00BC3D0A"/>
    <w:rsid w:val="00BC3D95"/>
    <w:rsid w:val="00BC642E"/>
    <w:rsid w:val="00BC6C51"/>
    <w:rsid w:val="00BC6EB1"/>
    <w:rsid w:val="00BC6FB7"/>
    <w:rsid w:val="00BC707E"/>
    <w:rsid w:val="00BD047A"/>
    <w:rsid w:val="00BD0593"/>
    <w:rsid w:val="00BD0F2B"/>
    <w:rsid w:val="00BD1134"/>
    <w:rsid w:val="00BD18A0"/>
    <w:rsid w:val="00BD2467"/>
    <w:rsid w:val="00BD277A"/>
    <w:rsid w:val="00BD35BE"/>
    <w:rsid w:val="00BD38CD"/>
    <w:rsid w:val="00BD447E"/>
    <w:rsid w:val="00BD531C"/>
    <w:rsid w:val="00BD5AC7"/>
    <w:rsid w:val="00BD6367"/>
    <w:rsid w:val="00BD74D7"/>
    <w:rsid w:val="00BD78D0"/>
    <w:rsid w:val="00BE0E60"/>
    <w:rsid w:val="00BE0ED8"/>
    <w:rsid w:val="00BE1657"/>
    <w:rsid w:val="00BE1E31"/>
    <w:rsid w:val="00BE2A68"/>
    <w:rsid w:val="00BE431B"/>
    <w:rsid w:val="00BE4462"/>
    <w:rsid w:val="00BE5424"/>
    <w:rsid w:val="00BE5787"/>
    <w:rsid w:val="00BE5E46"/>
    <w:rsid w:val="00BE71A8"/>
    <w:rsid w:val="00BE76F1"/>
    <w:rsid w:val="00BE7D16"/>
    <w:rsid w:val="00BE7D5F"/>
    <w:rsid w:val="00BE7EDC"/>
    <w:rsid w:val="00BF0EB6"/>
    <w:rsid w:val="00BF1ECC"/>
    <w:rsid w:val="00BF2305"/>
    <w:rsid w:val="00BF4070"/>
    <w:rsid w:val="00BF4CF9"/>
    <w:rsid w:val="00BF4F0A"/>
    <w:rsid w:val="00BF5933"/>
    <w:rsid w:val="00BF67BE"/>
    <w:rsid w:val="00BF743A"/>
    <w:rsid w:val="00C0048C"/>
    <w:rsid w:val="00C00BCE"/>
    <w:rsid w:val="00C01C06"/>
    <w:rsid w:val="00C024CB"/>
    <w:rsid w:val="00C02D81"/>
    <w:rsid w:val="00C02DC6"/>
    <w:rsid w:val="00C035CA"/>
    <w:rsid w:val="00C03911"/>
    <w:rsid w:val="00C039AC"/>
    <w:rsid w:val="00C05E7B"/>
    <w:rsid w:val="00C060F7"/>
    <w:rsid w:val="00C066A8"/>
    <w:rsid w:val="00C06BFD"/>
    <w:rsid w:val="00C072FB"/>
    <w:rsid w:val="00C07838"/>
    <w:rsid w:val="00C07CF6"/>
    <w:rsid w:val="00C10A09"/>
    <w:rsid w:val="00C10DE3"/>
    <w:rsid w:val="00C1116B"/>
    <w:rsid w:val="00C11406"/>
    <w:rsid w:val="00C116FF"/>
    <w:rsid w:val="00C118EC"/>
    <w:rsid w:val="00C11E11"/>
    <w:rsid w:val="00C13586"/>
    <w:rsid w:val="00C13D83"/>
    <w:rsid w:val="00C13E33"/>
    <w:rsid w:val="00C14C34"/>
    <w:rsid w:val="00C14E7B"/>
    <w:rsid w:val="00C157EF"/>
    <w:rsid w:val="00C160EB"/>
    <w:rsid w:val="00C16752"/>
    <w:rsid w:val="00C168AE"/>
    <w:rsid w:val="00C17F8D"/>
    <w:rsid w:val="00C2046D"/>
    <w:rsid w:val="00C20A10"/>
    <w:rsid w:val="00C21057"/>
    <w:rsid w:val="00C2139E"/>
    <w:rsid w:val="00C21565"/>
    <w:rsid w:val="00C2166F"/>
    <w:rsid w:val="00C219F1"/>
    <w:rsid w:val="00C21C3F"/>
    <w:rsid w:val="00C21E65"/>
    <w:rsid w:val="00C21F4D"/>
    <w:rsid w:val="00C22561"/>
    <w:rsid w:val="00C22CC2"/>
    <w:rsid w:val="00C2333E"/>
    <w:rsid w:val="00C242AA"/>
    <w:rsid w:val="00C24599"/>
    <w:rsid w:val="00C25016"/>
    <w:rsid w:val="00C2588A"/>
    <w:rsid w:val="00C25CD8"/>
    <w:rsid w:val="00C27F2C"/>
    <w:rsid w:val="00C302A2"/>
    <w:rsid w:val="00C30420"/>
    <w:rsid w:val="00C30542"/>
    <w:rsid w:val="00C30593"/>
    <w:rsid w:val="00C316FA"/>
    <w:rsid w:val="00C34B14"/>
    <w:rsid w:val="00C35558"/>
    <w:rsid w:val="00C35B28"/>
    <w:rsid w:val="00C35DE0"/>
    <w:rsid w:val="00C35EB8"/>
    <w:rsid w:val="00C36C1F"/>
    <w:rsid w:val="00C36F8D"/>
    <w:rsid w:val="00C37656"/>
    <w:rsid w:val="00C37972"/>
    <w:rsid w:val="00C4026F"/>
    <w:rsid w:val="00C40416"/>
    <w:rsid w:val="00C40A00"/>
    <w:rsid w:val="00C40C4A"/>
    <w:rsid w:val="00C40EAF"/>
    <w:rsid w:val="00C419BC"/>
    <w:rsid w:val="00C42545"/>
    <w:rsid w:val="00C426FF"/>
    <w:rsid w:val="00C4271A"/>
    <w:rsid w:val="00C4380F"/>
    <w:rsid w:val="00C441D1"/>
    <w:rsid w:val="00C441D4"/>
    <w:rsid w:val="00C441FF"/>
    <w:rsid w:val="00C4437A"/>
    <w:rsid w:val="00C44AD9"/>
    <w:rsid w:val="00C466C8"/>
    <w:rsid w:val="00C472C4"/>
    <w:rsid w:val="00C47397"/>
    <w:rsid w:val="00C4739C"/>
    <w:rsid w:val="00C47427"/>
    <w:rsid w:val="00C47512"/>
    <w:rsid w:val="00C47702"/>
    <w:rsid w:val="00C4777E"/>
    <w:rsid w:val="00C47D3F"/>
    <w:rsid w:val="00C47DA9"/>
    <w:rsid w:val="00C47FC1"/>
    <w:rsid w:val="00C50559"/>
    <w:rsid w:val="00C507ED"/>
    <w:rsid w:val="00C50882"/>
    <w:rsid w:val="00C51700"/>
    <w:rsid w:val="00C518D4"/>
    <w:rsid w:val="00C522DD"/>
    <w:rsid w:val="00C5243E"/>
    <w:rsid w:val="00C53BF9"/>
    <w:rsid w:val="00C54D9E"/>
    <w:rsid w:val="00C55EAA"/>
    <w:rsid w:val="00C56418"/>
    <w:rsid w:val="00C57108"/>
    <w:rsid w:val="00C57495"/>
    <w:rsid w:val="00C57A2A"/>
    <w:rsid w:val="00C609C2"/>
    <w:rsid w:val="00C61B68"/>
    <w:rsid w:val="00C61C48"/>
    <w:rsid w:val="00C62570"/>
    <w:rsid w:val="00C632F6"/>
    <w:rsid w:val="00C634C5"/>
    <w:rsid w:val="00C63C6B"/>
    <w:rsid w:val="00C647C0"/>
    <w:rsid w:val="00C6509D"/>
    <w:rsid w:val="00C651A1"/>
    <w:rsid w:val="00C667D2"/>
    <w:rsid w:val="00C67C29"/>
    <w:rsid w:val="00C7003F"/>
    <w:rsid w:val="00C70672"/>
    <w:rsid w:val="00C707D2"/>
    <w:rsid w:val="00C707DF"/>
    <w:rsid w:val="00C709C1"/>
    <w:rsid w:val="00C71209"/>
    <w:rsid w:val="00C71FB2"/>
    <w:rsid w:val="00C736B1"/>
    <w:rsid w:val="00C73934"/>
    <w:rsid w:val="00C73AB6"/>
    <w:rsid w:val="00C75631"/>
    <w:rsid w:val="00C75817"/>
    <w:rsid w:val="00C765BF"/>
    <w:rsid w:val="00C7667F"/>
    <w:rsid w:val="00C76E21"/>
    <w:rsid w:val="00C76F95"/>
    <w:rsid w:val="00C77065"/>
    <w:rsid w:val="00C77253"/>
    <w:rsid w:val="00C77315"/>
    <w:rsid w:val="00C8038C"/>
    <w:rsid w:val="00C8149F"/>
    <w:rsid w:val="00C824AD"/>
    <w:rsid w:val="00C82501"/>
    <w:rsid w:val="00C82710"/>
    <w:rsid w:val="00C82857"/>
    <w:rsid w:val="00C83524"/>
    <w:rsid w:val="00C83B01"/>
    <w:rsid w:val="00C84518"/>
    <w:rsid w:val="00C8467A"/>
    <w:rsid w:val="00C84910"/>
    <w:rsid w:val="00C850CB"/>
    <w:rsid w:val="00C858DA"/>
    <w:rsid w:val="00C867A1"/>
    <w:rsid w:val="00C86E98"/>
    <w:rsid w:val="00C8738A"/>
    <w:rsid w:val="00C87F03"/>
    <w:rsid w:val="00C9043E"/>
    <w:rsid w:val="00C9094E"/>
    <w:rsid w:val="00C9097F"/>
    <w:rsid w:val="00C90A1F"/>
    <w:rsid w:val="00C90CAA"/>
    <w:rsid w:val="00C90E9D"/>
    <w:rsid w:val="00C9105B"/>
    <w:rsid w:val="00C91B5A"/>
    <w:rsid w:val="00C92BD3"/>
    <w:rsid w:val="00C93253"/>
    <w:rsid w:val="00C93A65"/>
    <w:rsid w:val="00C9405F"/>
    <w:rsid w:val="00C94AF1"/>
    <w:rsid w:val="00C94BB9"/>
    <w:rsid w:val="00C950A1"/>
    <w:rsid w:val="00C95DB7"/>
    <w:rsid w:val="00C963D3"/>
    <w:rsid w:val="00C968F0"/>
    <w:rsid w:val="00C97B1B"/>
    <w:rsid w:val="00C97CD8"/>
    <w:rsid w:val="00C97E24"/>
    <w:rsid w:val="00CA07C8"/>
    <w:rsid w:val="00CA0B42"/>
    <w:rsid w:val="00CA2410"/>
    <w:rsid w:val="00CA33FC"/>
    <w:rsid w:val="00CA3A2D"/>
    <w:rsid w:val="00CA5861"/>
    <w:rsid w:val="00CA58E8"/>
    <w:rsid w:val="00CA5D3F"/>
    <w:rsid w:val="00CA6C87"/>
    <w:rsid w:val="00CA6DD1"/>
    <w:rsid w:val="00CA7339"/>
    <w:rsid w:val="00CA762C"/>
    <w:rsid w:val="00CA7B97"/>
    <w:rsid w:val="00CA7BFC"/>
    <w:rsid w:val="00CA7D01"/>
    <w:rsid w:val="00CB12B1"/>
    <w:rsid w:val="00CB198A"/>
    <w:rsid w:val="00CB1D4C"/>
    <w:rsid w:val="00CB265E"/>
    <w:rsid w:val="00CB28BD"/>
    <w:rsid w:val="00CB2D79"/>
    <w:rsid w:val="00CB3AEC"/>
    <w:rsid w:val="00CB46D2"/>
    <w:rsid w:val="00CB4A09"/>
    <w:rsid w:val="00CB4FA3"/>
    <w:rsid w:val="00CB4FCD"/>
    <w:rsid w:val="00CB56C2"/>
    <w:rsid w:val="00CB60E2"/>
    <w:rsid w:val="00CB6F30"/>
    <w:rsid w:val="00CB711E"/>
    <w:rsid w:val="00CB767D"/>
    <w:rsid w:val="00CB7A5C"/>
    <w:rsid w:val="00CB7E39"/>
    <w:rsid w:val="00CB7E50"/>
    <w:rsid w:val="00CB7E66"/>
    <w:rsid w:val="00CC0799"/>
    <w:rsid w:val="00CC0DAD"/>
    <w:rsid w:val="00CC1AEC"/>
    <w:rsid w:val="00CC2041"/>
    <w:rsid w:val="00CC22BD"/>
    <w:rsid w:val="00CC2703"/>
    <w:rsid w:val="00CC2873"/>
    <w:rsid w:val="00CC2DEA"/>
    <w:rsid w:val="00CC3722"/>
    <w:rsid w:val="00CC3ABF"/>
    <w:rsid w:val="00CC5847"/>
    <w:rsid w:val="00CC5893"/>
    <w:rsid w:val="00CC68B7"/>
    <w:rsid w:val="00CC7032"/>
    <w:rsid w:val="00CC74AD"/>
    <w:rsid w:val="00CC7512"/>
    <w:rsid w:val="00CC7898"/>
    <w:rsid w:val="00CD02B7"/>
    <w:rsid w:val="00CD0783"/>
    <w:rsid w:val="00CD090A"/>
    <w:rsid w:val="00CD0AF5"/>
    <w:rsid w:val="00CD1057"/>
    <w:rsid w:val="00CD17CA"/>
    <w:rsid w:val="00CD1B52"/>
    <w:rsid w:val="00CD1C93"/>
    <w:rsid w:val="00CD29D0"/>
    <w:rsid w:val="00CD346C"/>
    <w:rsid w:val="00CD34FF"/>
    <w:rsid w:val="00CD4011"/>
    <w:rsid w:val="00CD42C4"/>
    <w:rsid w:val="00CD5713"/>
    <w:rsid w:val="00CD6536"/>
    <w:rsid w:val="00CD6895"/>
    <w:rsid w:val="00CD6C11"/>
    <w:rsid w:val="00CD71A4"/>
    <w:rsid w:val="00CD7F55"/>
    <w:rsid w:val="00CE0616"/>
    <w:rsid w:val="00CE09D2"/>
    <w:rsid w:val="00CE11FE"/>
    <w:rsid w:val="00CE181F"/>
    <w:rsid w:val="00CE1927"/>
    <w:rsid w:val="00CE1F61"/>
    <w:rsid w:val="00CE3DC1"/>
    <w:rsid w:val="00CE5554"/>
    <w:rsid w:val="00CE59BD"/>
    <w:rsid w:val="00CE5F86"/>
    <w:rsid w:val="00CE7376"/>
    <w:rsid w:val="00CE7C49"/>
    <w:rsid w:val="00CE7C7C"/>
    <w:rsid w:val="00CF0059"/>
    <w:rsid w:val="00CF0B51"/>
    <w:rsid w:val="00CF1604"/>
    <w:rsid w:val="00CF1D58"/>
    <w:rsid w:val="00CF2364"/>
    <w:rsid w:val="00CF24C0"/>
    <w:rsid w:val="00CF3D71"/>
    <w:rsid w:val="00CF3F63"/>
    <w:rsid w:val="00CF4C9B"/>
    <w:rsid w:val="00CF4F8B"/>
    <w:rsid w:val="00CF4FA9"/>
    <w:rsid w:val="00CF5043"/>
    <w:rsid w:val="00CF5186"/>
    <w:rsid w:val="00CF5212"/>
    <w:rsid w:val="00CF5E06"/>
    <w:rsid w:val="00CF5E7B"/>
    <w:rsid w:val="00D00B8C"/>
    <w:rsid w:val="00D00D52"/>
    <w:rsid w:val="00D0101D"/>
    <w:rsid w:val="00D010B4"/>
    <w:rsid w:val="00D0110B"/>
    <w:rsid w:val="00D01AF0"/>
    <w:rsid w:val="00D01C0B"/>
    <w:rsid w:val="00D0311F"/>
    <w:rsid w:val="00D03812"/>
    <w:rsid w:val="00D045C0"/>
    <w:rsid w:val="00D0607D"/>
    <w:rsid w:val="00D06841"/>
    <w:rsid w:val="00D06AE8"/>
    <w:rsid w:val="00D06B75"/>
    <w:rsid w:val="00D10156"/>
    <w:rsid w:val="00D107C2"/>
    <w:rsid w:val="00D11926"/>
    <w:rsid w:val="00D11D7F"/>
    <w:rsid w:val="00D12C8F"/>
    <w:rsid w:val="00D14042"/>
    <w:rsid w:val="00D141C2"/>
    <w:rsid w:val="00D14D98"/>
    <w:rsid w:val="00D152A3"/>
    <w:rsid w:val="00D15B02"/>
    <w:rsid w:val="00D15E0E"/>
    <w:rsid w:val="00D15E84"/>
    <w:rsid w:val="00D1661D"/>
    <w:rsid w:val="00D1732B"/>
    <w:rsid w:val="00D2078E"/>
    <w:rsid w:val="00D2176F"/>
    <w:rsid w:val="00D2253E"/>
    <w:rsid w:val="00D225A9"/>
    <w:rsid w:val="00D22961"/>
    <w:rsid w:val="00D22FB1"/>
    <w:rsid w:val="00D234DF"/>
    <w:rsid w:val="00D23B3C"/>
    <w:rsid w:val="00D23E14"/>
    <w:rsid w:val="00D249E7"/>
    <w:rsid w:val="00D24F69"/>
    <w:rsid w:val="00D2525A"/>
    <w:rsid w:val="00D258A8"/>
    <w:rsid w:val="00D263E9"/>
    <w:rsid w:val="00D2658A"/>
    <w:rsid w:val="00D265B8"/>
    <w:rsid w:val="00D2786A"/>
    <w:rsid w:val="00D3006A"/>
    <w:rsid w:val="00D3142F"/>
    <w:rsid w:val="00D3232F"/>
    <w:rsid w:val="00D33A9B"/>
    <w:rsid w:val="00D33FA6"/>
    <w:rsid w:val="00D3403E"/>
    <w:rsid w:val="00D3484F"/>
    <w:rsid w:val="00D35104"/>
    <w:rsid w:val="00D36277"/>
    <w:rsid w:val="00D36CEB"/>
    <w:rsid w:val="00D36D43"/>
    <w:rsid w:val="00D372E1"/>
    <w:rsid w:val="00D37FD9"/>
    <w:rsid w:val="00D40473"/>
    <w:rsid w:val="00D407AC"/>
    <w:rsid w:val="00D40AB7"/>
    <w:rsid w:val="00D41136"/>
    <w:rsid w:val="00D41329"/>
    <w:rsid w:val="00D42A13"/>
    <w:rsid w:val="00D432EA"/>
    <w:rsid w:val="00D43736"/>
    <w:rsid w:val="00D44156"/>
    <w:rsid w:val="00D4481F"/>
    <w:rsid w:val="00D463DF"/>
    <w:rsid w:val="00D464D2"/>
    <w:rsid w:val="00D46616"/>
    <w:rsid w:val="00D46BD2"/>
    <w:rsid w:val="00D47188"/>
    <w:rsid w:val="00D471B4"/>
    <w:rsid w:val="00D473FF"/>
    <w:rsid w:val="00D47C18"/>
    <w:rsid w:val="00D47F62"/>
    <w:rsid w:val="00D47FCD"/>
    <w:rsid w:val="00D47FD8"/>
    <w:rsid w:val="00D5155B"/>
    <w:rsid w:val="00D51F01"/>
    <w:rsid w:val="00D52691"/>
    <w:rsid w:val="00D52BED"/>
    <w:rsid w:val="00D53B8E"/>
    <w:rsid w:val="00D53B99"/>
    <w:rsid w:val="00D540CD"/>
    <w:rsid w:val="00D5430F"/>
    <w:rsid w:val="00D54326"/>
    <w:rsid w:val="00D5460E"/>
    <w:rsid w:val="00D5519A"/>
    <w:rsid w:val="00D552FA"/>
    <w:rsid w:val="00D573B5"/>
    <w:rsid w:val="00D5791A"/>
    <w:rsid w:val="00D57E20"/>
    <w:rsid w:val="00D6039A"/>
    <w:rsid w:val="00D61E5D"/>
    <w:rsid w:val="00D627F2"/>
    <w:rsid w:val="00D6317A"/>
    <w:rsid w:val="00D64381"/>
    <w:rsid w:val="00D6667B"/>
    <w:rsid w:val="00D66F0B"/>
    <w:rsid w:val="00D70399"/>
    <w:rsid w:val="00D70B6C"/>
    <w:rsid w:val="00D719C3"/>
    <w:rsid w:val="00D71F26"/>
    <w:rsid w:val="00D720AF"/>
    <w:rsid w:val="00D72134"/>
    <w:rsid w:val="00D7332D"/>
    <w:rsid w:val="00D7337B"/>
    <w:rsid w:val="00D737FB"/>
    <w:rsid w:val="00D73957"/>
    <w:rsid w:val="00D73FD0"/>
    <w:rsid w:val="00D7435E"/>
    <w:rsid w:val="00D744B4"/>
    <w:rsid w:val="00D74F4D"/>
    <w:rsid w:val="00D75068"/>
    <w:rsid w:val="00D7531E"/>
    <w:rsid w:val="00D754CF"/>
    <w:rsid w:val="00D75521"/>
    <w:rsid w:val="00D75A31"/>
    <w:rsid w:val="00D75B14"/>
    <w:rsid w:val="00D75BDB"/>
    <w:rsid w:val="00D75E74"/>
    <w:rsid w:val="00D7687D"/>
    <w:rsid w:val="00D76983"/>
    <w:rsid w:val="00D76E11"/>
    <w:rsid w:val="00D77084"/>
    <w:rsid w:val="00D77B6D"/>
    <w:rsid w:val="00D77C81"/>
    <w:rsid w:val="00D8054F"/>
    <w:rsid w:val="00D80AE7"/>
    <w:rsid w:val="00D80CF0"/>
    <w:rsid w:val="00D80F9A"/>
    <w:rsid w:val="00D820B0"/>
    <w:rsid w:val="00D8233B"/>
    <w:rsid w:val="00D8344A"/>
    <w:rsid w:val="00D83839"/>
    <w:rsid w:val="00D838CC"/>
    <w:rsid w:val="00D83999"/>
    <w:rsid w:val="00D845C2"/>
    <w:rsid w:val="00D85336"/>
    <w:rsid w:val="00D8639C"/>
    <w:rsid w:val="00D87893"/>
    <w:rsid w:val="00D90C9C"/>
    <w:rsid w:val="00D91CB6"/>
    <w:rsid w:val="00D91FB5"/>
    <w:rsid w:val="00D9281D"/>
    <w:rsid w:val="00D92F13"/>
    <w:rsid w:val="00D93E99"/>
    <w:rsid w:val="00D944D9"/>
    <w:rsid w:val="00D94F14"/>
    <w:rsid w:val="00D9550E"/>
    <w:rsid w:val="00D96D47"/>
    <w:rsid w:val="00D97492"/>
    <w:rsid w:val="00D97600"/>
    <w:rsid w:val="00D9763B"/>
    <w:rsid w:val="00D97E0B"/>
    <w:rsid w:val="00DA05FE"/>
    <w:rsid w:val="00DA0631"/>
    <w:rsid w:val="00DA0C23"/>
    <w:rsid w:val="00DA0D14"/>
    <w:rsid w:val="00DA160C"/>
    <w:rsid w:val="00DA2A34"/>
    <w:rsid w:val="00DA3CA9"/>
    <w:rsid w:val="00DA4D13"/>
    <w:rsid w:val="00DA550C"/>
    <w:rsid w:val="00DA582F"/>
    <w:rsid w:val="00DA5991"/>
    <w:rsid w:val="00DA63E5"/>
    <w:rsid w:val="00DA6E06"/>
    <w:rsid w:val="00DA6FC8"/>
    <w:rsid w:val="00DA7352"/>
    <w:rsid w:val="00DA77E3"/>
    <w:rsid w:val="00DB0DFE"/>
    <w:rsid w:val="00DB1733"/>
    <w:rsid w:val="00DB1874"/>
    <w:rsid w:val="00DB19C6"/>
    <w:rsid w:val="00DB2BE3"/>
    <w:rsid w:val="00DB2C7F"/>
    <w:rsid w:val="00DB39FC"/>
    <w:rsid w:val="00DB3C12"/>
    <w:rsid w:val="00DB3D91"/>
    <w:rsid w:val="00DB3F32"/>
    <w:rsid w:val="00DB4528"/>
    <w:rsid w:val="00DB4617"/>
    <w:rsid w:val="00DB47EB"/>
    <w:rsid w:val="00DB4A5A"/>
    <w:rsid w:val="00DB4C04"/>
    <w:rsid w:val="00DB532E"/>
    <w:rsid w:val="00DB6C23"/>
    <w:rsid w:val="00DB6D3D"/>
    <w:rsid w:val="00DB6F3E"/>
    <w:rsid w:val="00DB72F7"/>
    <w:rsid w:val="00DB7C5B"/>
    <w:rsid w:val="00DC0366"/>
    <w:rsid w:val="00DC0853"/>
    <w:rsid w:val="00DC2126"/>
    <w:rsid w:val="00DC2608"/>
    <w:rsid w:val="00DC28E2"/>
    <w:rsid w:val="00DC34AA"/>
    <w:rsid w:val="00DC3534"/>
    <w:rsid w:val="00DC55D9"/>
    <w:rsid w:val="00DC616E"/>
    <w:rsid w:val="00DC74AF"/>
    <w:rsid w:val="00DD04BC"/>
    <w:rsid w:val="00DD08B0"/>
    <w:rsid w:val="00DD10D7"/>
    <w:rsid w:val="00DD1BAE"/>
    <w:rsid w:val="00DD1E5A"/>
    <w:rsid w:val="00DD3913"/>
    <w:rsid w:val="00DD3F0B"/>
    <w:rsid w:val="00DD445D"/>
    <w:rsid w:val="00DD45ED"/>
    <w:rsid w:val="00DD49B4"/>
    <w:rsid w:val="00DD517A"/>
    <w:rsid w:val="00DD53FF"/>
    <w:rsid w:val="00DD5C09"/>
    <w:rsid w:val="00DD632B"/>
    <w:rsid w:val="00DD6602"/>
    <w:rsid w:val="00DD6677"/>
    <w:rsid w:val="00DD70C0"/>
    <w:rsid w:val="00DD72E7"/>
    <w:rsid w:val="00DD73F6"/>
    <w:rsid w:val="00DD77D7"/>
    <w:rsid w:val="00DD7A2C"/>
    <w:rsid w:val="00DD7BFE"/>
    <w:rsid w:val="00DE014D"/>
    <w:rsid w:val="00DE04DE"/>
    <w:rsid w:val="00DE0A12"/>
    <w:rsid w:val="00DE0CBB"/>
    <w:rsid w:val="00DE0D0B"/>
    <w:rsid w:val="00DE0E66"/>
    <w:rsid w:val="00DE14E5"/>
    <w:rsid w:val="00DE1724"/>
    <w:rsid w:val="00DE280D"/>
    <w:rsid w:val="00DE3ACC"/>
    <w:rsid w:val="00DE3C52"/>
    <w:rsid w:val="00DE3F6E"/>
    <w:rsid w:val="00DE43A7"/>
    <w:rsid w:val="00DE4D35"/>
    <w:rsid w:val="00DE50C7"/>
    <w:rsid w:val="00DE5143"/>
    <w:rsid w:val="00DE5521"/>
    <w:rsid w:val="00DE5CBC"/>
    <w:rsid w:val="00DE628B"/>
    <w:rsid w:val="00DE62E6"/>
    <w:rsid w:val="00DE63E1"/>
    <w:rsid w:val="00DE63E5"/>
    <w:rsid w:val="00DE65A0"/>
    <w:rsid w:val="00DE7054"/>
    <w:rsid w:val="00DE795D"/>
    <w:rsid w:val="00DE7C52"/>
    <w:rsid w:val="00DE7D2D"/>
    <w:rsid w:val="00DF06AF"/>
    <w:rsid w:val="00DF1D77"/>
    <w:rsid w:val="00DF1DA1"/>
    <w:rsid w:val="00DF2EC1"/>
    <w:rsid w:val="00DF3387"/>
    <w:rsid w:val="00DF379E"/>
    <w:rsid w:val="00DF38D2"/>
    <w:rsid w:val="00DF3C05"/>
    <w:rsid w:val="00DF3D3A"/>
    <w:rsid w:val="00DF417D"/>
    <w:rsid w:val="00DF458F"/>
    <w:rsid w:val="00DF488F"/>
    <w:rsid w:val="00DF52EF"/>
    <w:rsid w:val="00DF57C4"/>
    <w:rsid w:val="00DF584F"/>
    <w:rsid w:val="00DF62F4"/>
    <w:rsid w:val="00DF63AE"/>
    <w:rsid w:val="00DF6684"/>
    <w:rsid w:val="00DF6B5C"/>
    <w:rsid w:val="00E00127"/>
    <w:rsid w:val="00E0022C"/>
    <w:rsid w:val="00E017CE"/>
    <w:rsid w:val="00E02E60"/>
    <w:rsid w:val="00E0331E"/>
    <w:rsid w:val="00E03494"/>
    <w:rsid w:val="00E0365C"/>
    <w:rsid w:val="00E0385C"/>
    <w:rsid w:val="00E0422A"/>
    <w:rsid w:val="00E0427D"/>
    <w:rsid w:val="00E04CAB"/>
    <w:rsid w:val="00E05523"/>
    <w:rsid w:val="00E05BCC"/>
    <w:rsid w:val="00E05D86"/>
    <w:rsid w:val="00E064FE"/>
    <w:rsid w:val="00E06716"/>
    <w:rsid w:val="00E06F93"/>
    <w:rsid w:val="00E07205"/>
    <w:rsid w:val="00E073D8"/>
    <w:rsid w:val="00E07B99"/>
    <w:rsid w:val="00E07D5C"/>
    <w:rsid w:val="00E10DB6"/>
    <w:rsid w:val="00E10E6A"/>
    <w:rsid w:val="00E11A97"/>
    <w:rsid w:val="00E12142"/>
    <w:rsid w:val="00E12A58"/>
    <w:rsid w:val="00E12FA5"/>
    <w:rsid w:val="00E135E9"/>
    <w:rsid w:val="00E15467"/>
    <w:rsid w:val="00E15AA4"/>
    <w:rsid w:val="00E162CE"/>
    <w:rsid w:val="00E168DF"/>
    <w:rsid w:val="00E16B08"/>
    <w:rsid w:val="00E171C2"/>
    <w:rsid w:val="00E17238"/>
    <w:rsid w:val="00E200E1"/>
    <w:rsid w:val="00E20C08"/>
    <w:rsid w:val="00E20C95"/>
    <w:rsid w:val="00E21D7F"/>
    <w:rsid w:val="00E22DBF"/>
    <w:rsid w:val="00E237C5"/>
    <w:rsid w:val="00E24C6A"/>
    <w:rsid w:val="00E24E4E"/>
    <w:rsid w:val="00E25549"/>
    <w:rsid w:val="00E25A71"/>
    <w:rsid w:val="00E27141"/>
    <w:rsid w:val="00E27A5C"/>
    <w:rsid w:val="00E30BDF"/>
    <w:rsid w:val="00E30DC1"/>
    <w:rsid w:val="00E30E92"/>
    <w:rsid w:val="00E314B1"/>
    <w:rsid w:val="00E324AB"/>
    <w:rsid w:val="00E32EA4"/>
    <w:rsid w:val="00E33110"/>
    <w:rsid w:val="00E3314E"/>
    <w:rsid w:val="00E3374E"/>
    <w:rsid w:val="00E338DB"/>
    <w:rsid w:val="00E34C1D"/>
    <w:rsid w:val="00E34D73"/>
    <w:rsid w:val="00E34F40"/>
    <w:rsid w:val="00E355A3"/>
    <w:rsid w:val="00E36244"/>
    <w:rsid w:val="00E365D8"/>
    <w:rsid w:val="00E36E90"/>
    <w:rsid w:val="00E3758E"/>
    <w:rsid w:val="00E40188"/>
    <w:rsid w:val="00E401A3"/>
    <w:rsid w:val="00E403CF"/>
    <w:rsid w:val="00E403F1"/>
    <w:rsid w:val="00E40F1E"/>
    <w:rsid w:val="00E4240B"/>
    <w:rsid w:val="00E42A13"/>
    <w:rsid w:val="00E42EB6"/>
    <w:rsid w:val="00E4300B"/>
    <w:rsid w:val="00E43737"/>
    <w:rsid w:val="00E43E64"/>
    <w:rsid w:val="00E44317"/>
    <w:rsid w:val="00E44EA9"/>
    <w:rsid w:val="00E45BDF"/>
    <w:rsid w:val="00E46246"/>
    <w:rsid w:val="00E46C55"/>
    <w:rsid w:val="00E46CEB"/>
    <w:rsid w:val="00E47125"/>
    <w:rsid w:val="00E47740"/>
    <w:rsid w:val="00E501E8"/>
    <w:rsid w:val="00E50791"/>
    <w:rsid w:val="00E50A7F"/>
    <w:rsid w:val="00E512F6"/>
    <w:rsid w:val="00E513B2"/>
    <w:rsid w:val="00E5175F"/>
    <w:rsid w:val="00E52531"/>
    <w:rsid w:val="00E556C7"/>
    <w:rsid w:val="00E558A0"/>
    <w:rsid w:val="00E56C3B"/>
    <w:rsid w:val="00E577F3"/>
    <w:rsid w:val="00E57AD1"/>
    <w:rsid w:val="00E57E86"/>
    <w:rsid w:val="00E57F7F"/>
    <w:rsid w:val="00E60405"/>
    <w:rsid w:val="00E605CE"/>
    <w:rsid w:val="00E60C92"/>
    <w:rsid w:val="00E60EFA"/>
    <w:rsid w:val="00E6276C"/>
    <w:rsid w:val="00E63DC4"/>
    <w:rsid w:val="00E6462A"/>
    <w:rsid w:val="00E64BA2"/>
    <w:rsid w:val="00E64CFB"/>
    <w:rsid w:val="00E64DA5"/>
    <w:rsid w:val="00E65C0D"/>
    <w:rsid w:val="00E667D1"/>
    <w:rsid w:val="00E6784A"/>
    <w:rsid w:val="00E67B41"/>
    <w:rsid w:val="00E709D2"/>
    <w:rsid w:val="00E70E9F"/>
    <w:rsid w:val="00E71665"/>
    <w:rsid w:val="00E73068"/>
    <w:rsid w:val="00E7375B"/>
    <w:rsid w:val="00E73E06"/>
    <w:rsid w:val="00E74C0E"/>
    <w:rsid w:val="00E74E6C"/>
    <w:rsid w:val="00E75C6F"/>
    <w:rsid w:val="00E760C4"/>
    <w:rsid w:val="00E76D41"/>
    <w:rsid w:val="00E77B09"/>
    <w:rsid w:val="00E77C03"/>
    <w:rsid w:val="00E77EBC"/>
    <w:rsid w:val="00E80323"/>
    <w:rsid w:val="00E80953"/>
    <w:rsid w:val="00E810D2"/>
    <w:rsid w:val="00E812E4"/>
    <w:rsid w:val="00E81360"/>
    <w:rsid w:val="00E81707"/>
    <w:rsid w:val="00E8198E"/>
    <w:rsid w:val="00E836BE"/>
    <w:rsid w:val="00E839A1"/>
    <w:rsid w:val="00E839B1"/>
    <w:rsid w:val="00E83F16"/>
    <w:rsid w:val="00E8489A"/>
    <w:rsid w:val="00E86177"/>
    <w:rsid w:val="00E87226"/>
    <w:rsid w:val="00E873CA"/>
    <w:rsid w:val="00E8755D"/>
    <w:rsid w:val="00E87EF9"/>
    <w:rsid w:val="00E900C7"/>
    <w:rsid w:val="00E900DA"/>
    <w:rsid w:val="00E914E7"/>
    <w:rsid w:val="00E9187E"/>
    <w:rsid w:val="00E91F3D"/>
    <w:rsid w:val="00E92549"/>
    <w:rsid w:val="00E927E0"/>
    <w:rsid w:val="00E935D8"/>
    <w:rsid w:val="00E94891"/>
    <w:rsid w:val="00E94DDF"/>
    <w:rsid w:val="00E9555B"/>
    <w:rsid w:val="00E95A55"/>
    <w:rsid w:val="00E95EB3"/>
    <w:rsid w:val="00E961DD"/>
    <w:rsid w:val="00E96204"/>
    <w:rsid w:val="00E9631A"/>
    <w:rsid w:val="00E968AC"/>
    <w:rsid w:val="00E96C95"/>
    <w:rsid w:val="00E96F35"/>
    <w:rsid w:val="00E97333"/>
    <w:rsid w:val="00E97B3F"/>
    <w:rsid w:val="00EA10D9"/>
    <w:rsid w:val="00EA2099"/>
    <w:rsid w:val="00EA28BB"/>
    <w:rsid w:val="00EA3728"/>
    <w:rsid w:val="00EA377C"/>
    <w:rsid w:val="00EA3935"/>
    <w:rsid w:val="00EA3A11"/>
    <w:rsid w:val="00EA48FC"/>
    <w:rsid w:val="00EA4C8C"/>
    <w:rsid w:val="00EA5806"/>
    <w:rsid w:val="00EA59AB"/>
    <w:rsid w:val="00EA5EDE"/>
    <w:rsid w:val="00EA6002"/>
    <w:rsid w:val="00EA6D3D"/>
    <w:rsid w:val="00EA6FBA"/>
    <w:rsid w:val="00EA727D"/>
    <w:rsid w:val="00EA7342"/>
    <w:rsid w:val="00EA7722"/>
    <w:rsid w:val="00EA7A11"/>
    <w:rsid w:val="00EB04FA"/>
    <w:rsid w:val="00EB066E"/>
    <w:rsid w:val="00EB083A"/>
    <w:rsid w:val="00EB1963"/>
    <w:rsid w:val="00EB23BA"/>
    <w:rsid w:val="00EB2E1C"/>
    <w:rsid w:val="00EB2F58"/>
    <w:rsid w:val="00EB3D79"/>
    <w:rsid w:val="00EB3DEC"/>
    <w:rsid w:val="00EB42BE"/>
    <w:rsid w:val="00EB53CD"/>
    <w:rsid w:val="00EB593F"/>
    <w:rsid w:val="00EB5A88"/>
    <w:rsid w:val="00EB5B53"/>
    <w:rsid w:val="00EB6AD7"/>
    <w:rsid w:val="00EB6B4C"/>
    <w:rsid w:val="00EB6FBE"/>
    <w:rsid w:val="00EB75A9"/>
    <w:rsid w:val="00EC0144"/>
    <w:rsid w:val="00EC0C1E"/>
    <w:rsid w:val="00EC0F12"/>
    <w:rsid w:val="00EC0F5B"/>
    <w:rsid w:val="00EC1D44"/>
    <w:rsid w:val="00EC2256"/>
    <w:rsid w:val="00EC32F6"/>
    <w:rsid w:val="00EC33DB"/>
    <w:rsid w:val="00EC3984"/>
    <w:rsid w:val="00EC3B94"/>
    <w:rsid w:val="00EC4580"/>
    <w:rsid w:val="00EC48D7"/>
    <w:rsid w:val="00EC4C08"/>
    <w:rsid w:val="00EC59FD"/>
    <w:rsid w:val="00EC5F13"/>
    <w:rsid w:val="00EC63E6"/>
    <w:rsid w:val="00EC6618"/>
    <w:rsid w:val="00EC696D"/>
    <w:rsid w:val="00EC6B72"/>
    <w:rsid w:val="00EC7728"/>
    <w:rsid w:val="00EC7C53"/>
    <w:rsid w:val="00ED092C"/>
    <w:rsid w:val="00ED0A37"/>
    <w:rsid w:val="00ED0ACF"/>
    <w:rsid w:val="00ED119C"/>
    <w:rsid w:val="00ED15EA"/>
    <w:rsid w:val="00ED1E08"/>
    <w:rsid w:val="00ED2465"/>
    <w:rsid w:val="00ED3691"/>
    <w:rsid w:val="00ED3A08"/>
    <w:rsid w:val="00ED3B73"/>
    <w:rsid w:val="00ED41CF"/>
    <w:rsid w:val="00ED4988"/>
    <w:rsid w:val="00ED4AA1"/>
    <w:rsid w:val="00ED53C9"/>
    <w:rsid w:val="00ED56FE"/>
    <w:rsid w:val="00ED5E69"/>
    <w:rsid w:val="00ED6829"/>
    <w:rsid w:val="00ED6A99"/>
    <w:rsid w:val="00ED74EA"/>
    <w:rsid w:val="00ED75D6"/>
    <w:rsid w:val="00EE043D"/>
    <w:rsid w:val="00EE0769"/>
    <w:rsid w:val="00EE0833"/>
    <w:rsid w:val="00EE17C6"/>
    <w:rsid w:val="00EE2136"/>
    <w:rsid w:val="00EE28B0"/>
    <w:rsid w:val="00EE2986"/>
    <w:rsid w:val="00EE2A5E"/>
    <w:rsid w:val="00EE2F96"/>
    <w:rsid w:val="00EE320D"/>
    <w:rsid w:val="00EE4016"/>
    <w:rsid w:val="00EE4352"/>
    <w:rsid w:val="00EE46ED"/>
    <w:rsid w:val="00EE5376"/>
    <w:rsid w:val="00EE56A7"/>
    <w:rsid w:val="00EE5961"/>
    <w:rsid w:val="00EE5D94"/>
    <w:rsid w:val="00EE7365"/>
    <w:rsid w:val="00EE76B1"/>
    <w:rsid w:val="00EE76B6"/>
    <w:rsid w:val="00EF0385"/>
    <w:rsid w:val="00EF0897"/>
    <w:rsid w:val="00EF11FB"/>
    <w:rsid w:val="00EF3BF4"/>
    <w:rsid w:val="00EF3C37"/>
    <w:rsid w:val="00EF43DA"/>
    <w:rsid w:val="00EF4714"/>
    <w:rsid w:val="00EF47D9"/>
    <w:rsid w:val="00EF4EAD"/>
    <w:rsid w:val="00EF57B5"/>
    <w:rsid w:val="00EF62CA"/>
    <w:rsid w:val="00EF715E"/>
    <w:rsid w:val="00EF76F5"/>
    <w:rsid w:val="00EF7CF7"/>
    <w:rsid w:val="00EF7EAF"/>
    <w:rsid w:val="00F004A7"/>
    <w:rsid w:val="00F00A7D"/>
    <w:rsid w:val="00F01202"/>
    <w:rsid w:val="00F0249A"/>
    <w:rsid w:val="00F02566"/>
    <w:rsid w:val="00F04EF3"/>
    <w:rsid w:val="00F06E08"/>
    <w:rsid w:val="00F06E4A"/>
    <w:rsid w:val="00F07059"/>
    <w:rsid w:val="00F104E9"/>
    <w:rsid w:val="00F11293"/>
    <w:rsid w:val="00F12B2D"/>
    <w:rsid w:val="00F13463"/>
    <w:rsid w:val="00F1382C"/>
    <w:rsid w:val="00F13B25"/>
    <w:rsid w:val="00F13B7B"/>
    <w:rsid w:val="00F1405E"/>
    <w:rsid w:val="00F14099"/>
    <w:rsid w:val="00F14303"/>
    <w:rsid w:val="00F14B67"/>
    <w:rsid w:val="00F14CA9"/>
    <w:rsid w:val="00F159E7"/>
    <w:rsid w:val="00F163B0"/>
    <w:rsid w:val="00F175ED"/>
    <w:rsid w:val="00F17645"/>
    <w:rsid w:val="00F20398"/>
    <w:rsid w:val="00F22669"/>
    <w:rsid w:val="00F22EC7"/>
    <w:rsid w:val="00F232C7"/>
    <w:rsid w:val="00F24726"/>
    <w:rsid w:val="00F265B7"/>
    <w:rsid w:val="00F26BB5"/>
    <w:rsid w:val="00F2716F"/>
    <w:rsid w:val="00F27685"/>
    <w:rsid w:val="00F27F07"/>
    <w:rsid w:val="00F3048D"/>
    <w:rsid w:val="00F30CDC"/>
    <w:rsid w:val="00F30FDE"/>
    <w:rsid w:val="00F31DA3"/>
    <w:rsid w:val="00F31F9E"/>
    <w:rsid w:val="00F3208D"/>
    <w:rsid w:val="00F32828"/>
    <w:rsid w:val="00F348C8"/>
    <w:rsid w:val="00F349FD"/>
    <w:rsid w:val="00F35351"/>
    <w:rsid w:val="00F363AA"/>
    <w:rsid w:val="00F36A0B"/>
    <w:rsid w:val="00F37932"/>
    <w:rsid w:val="00F37C45"/>
    <w:rsid w:val="00F4142C"/>
    <w:rsid w:val="00F41911"/>
    <w:rsid w:val="00F41ADC"/>
    <w:rsid w:val="00F41E62"/>
    <w:rsid w:val="00F4210E"/>
    <w:rsid w:val="00F42746"/>
    <w:rsid w:val="00F434F1"/>
    <w:rsid w:val="00F4474C"/>
    <w:rsid w:val="00F45610"/>
    <w:rsid w:val="00F45691"/>
    <w:rsid w:val="00F45D4E"/>
    <w:rsid w:val="00F4633C"/>
    <w:rsid w:val="00F463AC"/>
    <w:rsid w:val="00F463C6"/>
    <w:rsid w:val="00F46490"/>
    <w:rsid w:val="00F46943"/>
    <w:rsid w:val="00F46A48"/>
    <w:rsid w:val="00F4709B"/>
    <w:rsid w:val="00F47206"/>
    <w:rsid w:val="00F47844"/>
    <w:rsid w:val="00F506C5"/>
    <w:rsid w:val="00F50B6C"/>
    <w:rsid w:val="00F515D7"/>
    <w:rsid w:val="00F518AC"/>
    <w:rsid w:val="00F51F31"/>
    <w:rsid w:val="00F5201C"/>
    <w:rsid w:val="00F5212A"/>
    <w:rsid w:val="00F526D3"/>
    <w:rsid w:val="00F52D3D"/>
    <w:rsid w:val="00F53D29"/>
    <w:rsid w:val="00F54DD6"/>
    <w:rsid w:val="00F566D3"/>
    <w:rsid w:val="00F56A9D"/>
    <w:rsid w:val="00F56D30"/>
    <w:rsid w:val="00F56E7E"/>
    <w:rsid w:val="00F56EFE"/>
    <w:rsid w:val="00F57195"/>
    <w:rsid w:val="00F6012B"/>
    <w:rsid w:val="00F60173"/>
    <w:rsid w:val="00F601BE"/>
    <w:rsid w:val="00F60284"/>
    <w:rsid w:val="00F6092D"/>
    <w:rsid w:val="00F61480"/>
    <w:rsid w:val="00F6162A"/>
    <w:rsid w:val="00F61E9A"/>
    <w:rsid w:val="00F626F8"/>
    <w:rsid w:val="00F62E01"/>
    <w:rsid w:val="00F64283"/>
    <w:rsid w:val="00F64D7F"/>
    <w:rsid w:val="00F64E9C"/>
    <w:rsid w:val="00F654FD"/>
    <w:rsid w:val="00F65DD6"/>
    <w:rsid w:val="00F65E30"/>
    <w:rsid w:val="00F66402"/>
    <w:rsid w:val="00F66703"/>
    <w:rsid w:val="00F66A2B"/>
    <w:rsid w:val="00F67AE8"/>
    <w:rsid w:val="00F70326"/>
    <w:rsid w:val="00F7153A"/>
    <w:rsid w:val="00F71848"/>
    <w:rsid w:val="00F73C64"/>
    <w:rsid w:val="00F747F3"/>
    <w:rsid w:val="00F74E21"/>
    <w:rsid w:val="00F750F2"/>
    <w:rsid w:val="00F75CF3"/>
    <w:rsid w:val="00F764FD"/>
    <w:rsid w:val="00F77621"/>
    <w:rsid w:val="00F77C82"/>
    <w:rsid w:val="00F77C83"/>
    <w:rsid w:val="00F808EF"/>
    <w:rsid w:val="00F80F0C"/>
    <w:rsid w:val="00F811FB"/>
    <w:rsid w:val="00F81AA6"/>
    <w:rsid w:val="00F82851"/>
    <w:rsid w:val="00F83069"/>
    <w:rsid w:val="00F84E3D"/>
    <w:rsid w:val="00F84EA0"/>
    <w:rsid w:val="00F85390"/>
    <w:rsid w:val="00F85467"/>
    <w:rsid w:val="00F856C8"/>
    <w:rsid w:val="00F85CA0"/>
    <w:rsid w:val="00F86464"/>
    <w:rsid w:val="00F86511"/>
    <w:rsid w:val="00F86B2D"/>
    <w:rsid w:val="00F9005D"/>
    <w:rsid w:val="00F910EC"/>
    <w:rsid w:val="00F91444"/>
    <w:rsid w:val="00F916AE"/>
    <w:rsid w:val="00F92284"/>
    <w:rsid w:val="00F92D03"/>
    <w:rsid w:val="00F93392"/>
    <w:rsid w:val="00F93540"/>
    <w:rsid w:val="00F939F6"/>
    <w:rsid w:val="00F9416E"/>
    <w:rsid w:val="00F943FE"/>
    <w:rsid w:val="00F944B8"/>
    <w:rsid w:val="00F94861"/>
    <w:rsid w:val="00F94B71"/>
    <w:rsid w:val="00F94BE8"/>
    <w:rsid w:val="00F94F32"/>
    <w:rsid w:val="00F97033"/>
    <w:rsid w:val="00FA0ED3"/>
    <w:rsid w:val="00FA1928"/>
    <w:rsid w:val="00FA1C3A"/>
    <w:rsid w:val="00FA34CD"/>
    <w:rsid w:val="00FA3813"/>
    <w:rsid w:val="00FA3E03"/>
    <w:rsid w:val="00FA459D"/>
    <w:rsid w:val="00FA489E"/>
    <w:rsid w:val="00FA4C7B"/>
    <w:rsid w:val="00FA4CC0"/>
    <w:rsid w:val="00FA4FEA"/>
    <w:rsid w:val="00FA5AA0"/>
    <w:rsid w:val="00FA5B17"/>
    <w:rsid w:val="00FA5D5F"/>
    <w:rsid w:val="00FA776F"/>
    <w:rsid w:val="00FA7978"/>
    <w:rsid w:val="00FB011B"/>
    <w:rsid w:val="00FB0980"/>
    <w:rsid w:val="00FB0D91"/>
    <w:rsid w:val="00FB0E65"/>
    <w:rsid w:val="00FB1511"/>
    <w:rsid w:val="00FB1613"/>
    <w:rsid w:val="00FB1FC4"/>
    <w:rsid w:val="00FB237C"/>
    <w:rsid w:val="00FB26DE"/>
    <w:rsid w:val="00FB2AD0"/>
    <w:rsid w:val="00FB2E37"/>
    <w:rsid w:val="00FB2E5B"/>
    <w:rsid w:val="00FB2EFD"/>
    <w:rsid w:val="00FB365B"/>
    <w:rsid w:val="00FB3904"/>
    <w:rsid w:val="00FB3F05"/>
    <w:rsid w:val="00FB50AF"/>
    <w:rsid w:val="00FB536B"/>
    <w:rsid w:val="00FB5736"/>
    <w:rsid w:val="00FB5856"/>
    <w:rsid w:val="00FB5C4A"/>
    <w:rsid w:val="00FB6277"/>
    <w:rsid w:val="00FB62CA"/>
    <w:rsid w:val="00FB65E0"/>
    <w:rsid w:val="00FB690F"/>
    <w:rsid w:val="00FB71F4"/>
    <w:rsid w:val="00FB7DAE"/>
    <w:rsid w:val="00FC01C0"/>
    <w:rsid w:val="00FC07C3"/>
    <w:rsid w:val="00FC0F05"/>
    <w:rsid w:val="00FC159F"/>
    <w:rsid w:val="00FC2015"/>
    <w:rsid w:val="00FC29A3"/>
    <w:rsid w:val="00FC32B6"/>
    <w:rsid w:val="00FC343B"/>
    <w:rsid w:val="00FC3928"/>
    <w:rsid w:val="00FC39F7"/>
    <w:rsid w:val="00FC3A66"/>
    <w:rsid w:val="00FC418D"/>
    <w:rsid w:val="00FC4794"/>
    <w:rsid w:val="00FC4CAE"/>
    <w:rsid w:val="00FC52EC"/>
    <w:rsid w:val="00FC55B4"/>
    <w:rsid w:val="00FC56C0"/>
    <w:rsid w:val="00FC5712"/>
    <w:rsid w:val="00FC57F4"/>
    <w:rsid w:val="00FC5D67"/>
    <w:rsid w:val="00FC6108"/>
    <w:rsid w:val="00FC6652"/>
    <w:rsid w:val="00FC6F68"/>
    <w:rsid w:val="00FD04F9"/>
    <w:rsid w:val="00FD199B"/>
    <w:rsid w:val="00FD1C35"/>
    <w:rsid w:val="00FD2678"/>
    <w:rsid w:val="00FD2AD2"/>
    <w:rsid w:val="00FD389E"/>
    <w:rsid w:val="00FD4A1E"/>
    <w:rsid w:val="00FD5051"/>
    <w:rsid w:val="00FD60A5"/>
    <w:rsid w:val="00FD69C6"/>
    <w:rsid w:val="00FD69DA"/>
    <w:rsid w:val="00FD73BF"/>
    <w:rsid w:val="00FD754C"/>
    <w:rsid w:val="00FE0161"/>
    <w:rsid w:val="00FE0B54"/>
    <w:rsid w:val="00FE1259"/>
    <w:rsid w:val="00FE14E7"/>
    <w:rsid w:val="00FE1585"/>
    <w:rsid w:val="00FE185E"/>
    <w:rsid w:val="00FE2B55"/>
    <w:rsid w:val="00FE2D43"/>
    <w:rsid w:val="00FE2D6E"/>
    <w:rsid w:val="00FE32E9"/>
    <w:rsid w:val="00FE353D"/>
    <w:rsid w:val="00FE41E4"/>
    <w:rsid w:val="00FE42E2"/>
    <w:rsid w:val="00FE4F65"/>
    <w:rsid w:val="00FE653E"/>
    <w:rsid w:val="00FE6AF6"/>
    <w:rsid w:val="00FE7908"/>
    <w:rsid w:val="00FF01B9"/>
    <w:rsid w:val="00FF035B"/>
    <w:rsid w:val="00FF0527"/>
    <w:rsid w:val="00FF0A22"/>
    <w:rsid w:val="00FF11A6"/>
    <w:rsid w:val="00FF1452"/>
    <w:rsid w:val="00FF15FA"/>
    <w:rsid w:val="00FF18C2"/>
    <w:rsid w:val="00FF2584"/>
    <w:rsid w:val="00FF25DB"/>
    <w:rsid w:val="00FF2699"/>
    <w:rsid w:val="00FF2E45"/>
    <w:rsid w:val="00FF40F1"/>
    <w:rsid w:val="00FF46AB"/>
    <w:rsid w:val="00FF4FEA"/>
    <w:rsid w:val="00FF5149"/>
    <w:rsid w:val="00FF577D"/>
    <w:rsid w:val="00FF5E1E"/>
    <w:rsid w:val="00FF6323"/>
    <w:rsid w:val="00FF6B8D"/>
    <w:rsid w:val="00FF74D4"/>
    <w:rsid w:val="00FF74FE"/>
    <w:rsid w:val="00FF7D16"/>
    <w:rsid w:val="00FF7EC9"/>
    <w:rsid w:val="05F7B71A"/>
    <w:rsid w:val="2B36623A"/>
    <w:rsid w:val="2B4CFD5E"/>
    <w:rsid w:val="3AF8649E"/>
    <w:rsid w:val="470E0C6F"/>
    <w:rsid w:val="4E044B61"/>
    <w:rsid w:val="4E9BB620"/>
    <w:rsid w:val="610237CB"/>
    <w:rsid w:val="6D209229"/>
    <w:rsid w:val="7161B272"/>
    <w:rsid w:val="71715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D36A37"/>
  <w15:docId w15:val="{E1E2B602-3432-4FA4-AF57-F25750A8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3A1B"/>
    <w:pPr>
      <w:keepLines/>
      <w:spacing w:after="220" w:line="288" w:lineRule="auto"/>
    </w:pPr>
    <w:rPr>
      <w:rFonts w:asciiTheme="minorHAnsi" w:hAnsiTheme="minorHAnsi" w:cs="Arial"/>
      <w:color w:val="1F1F1F" w:themeColor="text1"/>
      <w:sz w:val="22"/>
      <w:szCs w:val="22"/>
    </w:rPr>
  </w:style>
  <w:style w:type="paragraph" w:styleId="Heading1">
    <w:name w:val="heading 1"/>
    <w:basedOn w:val="Normal"/>
    <w:next w:val="Normal"/>
    <w:link w:val="Heading1Char"/>
    <w:uiPriority w:val="9"/>
    <w:qFormat/>
    <w:rsid w:val="00AE0595"/>
    <w:pPr>
      <w:pageBreakBefore/>
      <w:numPr>
        <w:numId w:val="2"/>
      </w:numPr>
      <w:spacing w:after="284" w:line="264" w:lineRule="auto"/>
      <w:contextualSpacing/>
      <w:outlineLvl w:val="0"/>
    </w:pPr>
    <w:rPr>
      <w:rFonts w:asciiTheme="majorHAnsi" w:hAnsiTheme="majorHAnsi" w:cs="Tahoma"/>
      <w:bCs/>
      <w:sz w:val="40"/>
      <w:szCs w:val="32"/>
    </w:rPr>
  </w:style>
  <w:style w:type="paragraph" w:styleId="Heading2">
    <w:name w:val="heading 2"/>
    <w:basedOn w:val="Heading1"/>
    <w:next w:val="Normal"/>
    <w:link w:val="Heading2Char"/>
    <w:uiPriority w:val="9"/>
    <w:unhideWhenUsed/>
    <w:qFormat/>
    <w:rsid w:val="00AE0595"/>
    <w:pPr>
      <w:keepNext/>
      <w:pageBreakBefore w:val="0"/>
      <w:numPr>
        <w:ilvl w:val="1"/>
      </w:numPr>
      <w:spacing w:before="600" w:after="120"/>
      <w:outlineLvl w:val="1"/>
    </w:pPr>
    <w:rPr>
      <w:bCs w:val="0"/>
      <w:sz w:val="32"/>
      <w:szCs w:val="28"/>
    </w:rPr>
  </w:style>
  <w:style w:type="paragraph" w:styleId="Heading3">
    <w:name w:val="heading 3"/>
    <w:basedOn w:val="Heading2"/>
    <w:next w:val="Normal"/>
    <w:link w:val="Heading3Char"/>
    <w:uiPriority w:val="9"/>
    <w:unhideWhenUsed/>
    <w:qFormat/>
    <w:rsid w:val="00AE0595"/>
    <w:pPr>
      <w:numPr>
        <w:ilvl w:val="2"/>
      </w:numPr>
      <w:outlineLvl w:val="2"/>
    </w:pPr>
    <w:rPr>
      <w:bCs/>
      <w:sz w:val="28"/>
    </w:rPr>
  </w:style>
  <w:style w:type="paragraph" w:styleId="Heading4">
    <w:name w:val="heading 4"/>
    <w:basedOn w:val="Heading3"/>
    <w:next w:val="Normal"/>
    <w:link w:val="Heading4Char"/>
    <w:uiPriority w:val="9"/>
    <w:unhideWhenUsed/>
    <w:qFormat/>
    <w:rsid w:val="00AE0595"/>
    <w:pPr>
      <w:numPr>
        <w:ilvl w:val="3"/>
      </w:numPr>
      <w:spacing w:before="284" w:after="60"/>
      <w:outlineLvl w:val="3"/>
    </w:pPr>
    <w:rPr>
      <w:rFonts w:asciiTheme="minorHAnsi" w:hAnsiTheme="minorHAnsi"/>
      <w:bCs w:val="0"/>
      <w:iCs/>
      <w:sz w:val="26"/>
    </w:rPr>
  </w:style>
  <w:style w:type="paragraph" w:styleId="Heading5">
    <w:name w:val="heading 5"/>
    <w:basedOn w:val="Heading4"/>
    <w:next w:val="Normal"/>
    <w:link w:val="Heading5Char"/>
    <w:uiPriority w:val="9"/>
    <w:unhideWhenUsed/>
    <w:qFormat/>
    <w:rsid w:val="00A46E0E"/>
    <w:pPr>
      <w:numPr>
        <w:ilvl w:val="0"/>
        <w:numId w:val="0"/>
      </w:numPr>
      <w:outlineLvl w:val="4"/>
    </w:pPr>
  </w:style>
  <w:style w:type="paragraph" w:styleId="Heading6">
    <w:name w:val="heading 6"/>
    <w:basedOn w:val="Heading5"/>
    <w:next w:val="Normal"/>
    <w:link w:val="Heading6Char"/>
    <w:uiPriority w:val="9"/>
    <w:unhideWhenUsed/>
    <w:qFormat/>
    <w:rsid w:val="00A46E0E"/>
    <w:pPr>
      <w:outlineLvl w:val="5"/>
    </w:pPr>
  </w:style>
  <w:style w:type="paragraph" w:styleId="Heading7">
    <w:name w:val="heading 7"/>
    <w:basedOn w:val="Heading4"/>
    <w:next w:val="Normal"/>
    <w:link w:val="Heading7Char"/>
    <w:uiPriority w:val="9"/>
    <w:unhideWhenUsed/>
    <w:qFormat/>
    <w:rsid w:val="00273E68"/>
    <w:pPr>
      <w:numPr>
        <w:ilvl w:val="0"/>
        <w:numId w:val="0"/>
      </w:numPr>
      <w:outlineLvl w:val="6"/>
    </w:pPr>
  </w:style>
  <w:style w:type="paragraph" w:styleId="Heading8">
    <w:name w:val="heading 8"/>
    <w:basedOn w:val="Heading7"/>
    <w:next w:val="Normal"/>
    <w:link w:val="Heading8Char"/>
    <w:uiPriority w:val="9"/>
    <w:unhideWhenUsed/>
    <w:qFormat/>
    <w:rsid w:val="006B0A4B"/>
    <w:pPr>
      <w:numPr>
        <w:ilvl w:val="7"/>
      </w:numPr>
      <w:outlineLvl w:val="7"/>
    </w:pPr>
  </w:style>
  <w:style w:type="paragraph" w:styleId="Heading9">
    <w:name w:val="heading 9"/>
    <w:basedOn w:val="Heading8"/>
    <w:next w:val="Normal"/>
    <w:link w:val="Heading9Char"/>
    <w:uiPriority w:val="9"/>
    <w:unhideWhenUsed/>
    <w:qFormat/>
    <w:rsid w:val="006B0A4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0595"/>
    <w:rPr>
      <w:rFonts w:asciiTheme="majorHAnsi" w:hAnsiTheme="majorHAnsi" w:cs="Tahoma"/>
      <w:bCs/>
      <w:color w:val="1F1F1F" w:themeColor="text1"/>
      <w:sz w:val="40"/>
      <w:szCs w:val="32"/>
    </w:rPr>
  </w:style>
  <w:style w:type="character" w:customStyle="1" w:styleId="Heading2Char">
    <w:name w:val="Heading 2 Char"/>
    <w:link w:val="Heading2"/>
    <w:uiPriority w:val="9"/>
    <w:rsid w:val="00AE0595"/>
    <w:rPr>
      <w:rFonts w:asciiTheme="majorHAnsi" w:hAnsiTheme="majorHAnsi" w:cs="Tahoma"/>
      <w:color w:val="1F1F1F" w:themeColor="text1"/>
      <w:sz w:val="32"/>
      <w:szCs w:val="28"/>
    </w:rPr>
  </w:style>
  <w:style w:type="character" w:customStyle="1" w:styleId="Heading3Char">
    <w:name w:val="Heading 3 Char"/>
    <w:link w:val="Heading3"/>
    <w:uiPriority w:val="9"/>
    <w:rsid w:val="00AE0595"/>
    <w:rPr>
      <w:rFonts w:asciiTheme="majorHAnsi" w:hAnsiTheme="majorHAnsi" w:cs="Tahoma"/>
      <w:bCs/>
      <w:color w:val="1F1F1F" w:themeColor="text1"/>
      <w:sz w:val="28"/>
      <w:szCs w:val="28"/>
    </w:rPr>
  </w:style>
  <w:style w:type="character" w:customStyle="1" w:styleId="Heading4Char">
    <w:name w:val="Heading 4 Char"/>
    <w:link w:val="Heading4"/>
    <w:uiPriority w:val="9"/>
    <w:rsid w:val="00AE0595"/>
    <w:rPr>
      <w:rFonts w:asciiTheme="minorHAnsi" w:hAnsiTheme="minorHAnsi" w:cs="Tahoma"/>
      <w:iCs/>
      <w:color w:val="1F1F1F" w:themeColor="text1"/>
      <w:sz w:val="26"/>
      <w:szCs w:val="28"/>
    </w:rPr>
  </w:style>
  <w:style w:type="character" w:customStyle="1" w:styleId="Heading5Char">
    <w:name w:val="Heading 5 Char"/>
    <w:link w:val="Heading5"/>
    <w:uiPriority w:val="9"/>
    <w:rsid w:val="00AE0595"/>
    <w:rPr>
      <w:rFonts w:asciiTheme="minorHAnsi" w:hAnsiTheme="minorHAnsi" w:cs="Tahoma"/>
      <w:iCs/>
      <w:color w:val="1F1F1F" w:themeColor="text1"/>
      <w:sz w:val="26"/>
      <w:szCs w:val="28"/>
    </w:rPr>
  </w:style>
  <w:style w:type="character" w:customStyle="1" w:styleId="Heading6Char">
    <w:name w:val="Heading 6 Char"/>
    <w:link w:val="Heading6"/>
    <w:uiPriority w:val="9"/>
    <w:rsid w:val="00AE0595"/>
    <w:rPr>
      <w:rFonts w:asciiTheme="minorHAnsi" w:hAnsiTheme="minorHAnsi" w:cs="Tahoma"/>
      <w:iCs/>
      <w:color w:val="1F1F1F" w:themeColor="text1"/>
      <w:sz w:val="26"/>
      <w:szCs w:val="28"/>
    </w:rPr>
  </w:style>
  <w:style w:type="character" w:customStyle="1" w:styleId="Heading7Char">
    <w:name w:val="Heading 7 Char"/>
    <w:link w:val="Heading7"/>
    <w:uiPriority w:val="9"/>
    <w:rsid w:val="006B0A4B"/>
    <w:rPr>
      <w:rFonts w:asciiTheme="minorHAnsi" w:hAnsiTheme="minorHAnsi" w:cs="Tahoma"/>
      <w:iCs/>
      <w:color w:val="1F1F1F" w:themeColor="text1"/>
      <w:sz w:val="26"/>
      <w:szCs w:val="28"/>
    </w:rPr>
  </w:style>
  <w:style w:type="character" w:customStyle="1" w:styleId="Heading8Char">
    <w:name w:val="Heading 8 Char"/>
    <w:link w:val="Heading8"/>
    <w:uiPriority w:val="9"/>
    <w:rsid w:val="006B0A4B"/>
    <w:rPr>
      <w:rFonts w:asciiTheme="minorHAnsi" w:hAnsiTheme="minorHAnsi" w:cs="Tahoma"/>
      <w:iCs/>
      <w:color w:val="1F1F1F" w:themeColor="text1"/>
      <w:sz w:val="26"/>
      <w:szCs w:val="28"/>
    </w:rPr>
  </w:style>
  <w:style w:type="character" w:customStyle="1" w:styleId="Heading9Char">
    <w:name w:val="Heading 9 Char"/>
    <w:link w:val="Heading9"/>
    <w:uiPriority w:val="9"/>
    <w:rsid w:val="006B0A4B"/>
    <w:rPr>
      <w:rFonts w:asciiTheme="minorHAnsi" w:hAnsiTheme="minorHAnsi" w:cs="Tahoma"/>
      <w:iCs/>
      <w:color w:val="1F1F1F" w:themeColor="text1"/>
      <w:sz w:val="26"/>
      <w:szCs w:val="28"/>
    </w:rPr>
  </w:style>
  <w:style w:type="paragraph" w:styleId="BalloonText">
    <w:name w:val="Balloon Text"/>
    <w:basedOn w:val="Normal"/>
    <w:link w:val="BalloonTextChar"/>
    <w:uiPriority w:val="99"/>
    <w:semiHidden/>
    <w:unhideWhenUsed/>
    <w:rsid w:val="00D739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957"/>
    <w:rPr>
      <w:rFonts w:ascii="Lucida Grande" w:hAnsi="Lucida Grande" w:cs="Lucida Grande"/>
      <w:color w:val="1F1F1F" w:themeColor="text1"/>
      <w:sz w:val="18"/>
      <w:szCs w:val="18"/>
    </w:rPr>
  </w:style>
  <w:style w:type="paragraph" w:styleId="Header">
    <w:name w:val="header"/>
    <w:basedOn w:val="Normal"/>
    <w:link w:val="HeaderChar"/>
    <w:uiPriority w:val="99"/>
    <w:unhideWhenUsed/>
    <w:rsid w:val="00577736"/>
    <w:pPr>
      <w:tabs>
        <w:tab w:val="center" w:pos="4513"/>
        <w:tab w:val="right" w:pos="9026"/>
      </w:tabs>
      <w:spacing w:after="0" w:line="180" w:lineRule="exact"/>
    </w:pPr>
    <w:rPr>
      <w:sz w:val="18"/>
    </w:rPr>
  </w:style>
  <w:style w:type="character" w:customStyle="1" w:styleId="HeaderChar">
    <w:name w:val="Header Char"/>
    <w:basedOn w:val="DefaultParagraphFont"/>
    <w:link w:val="Header"/>
    <w:uiPriority w:val="99"/>
    <w:rsid w:val="00577736"/>
    <w:rPr>
      <w:rFonts w:asciiTheme="minorHAnsi" w:hAnsiTheme="minorHAnsi" w:cs="Arial"/>
      <w:color w:val="1F1F1F" w:themeColor="text1"/>
      <w:sz w:val="18"/>
      <w:szCs w:val="22"/>
    </w:rPr>
  </w:style>
  <w:style w:type="paragraph" w:styleId="Footer">
    <w:name w:val="footer"/>
    <w:basedOn w:val="Normal"/>
    <w:link w:val="FooterChar"/>
    <w:autoRedefine/>
    <w:uiPriority w:val="99"/>
    <w:unhideWhenUsed/>
    <w:rsid w:val="00C73AB6"/>
    <w:pPr>
      <w:pBdr>
        <w:top w:val="single" w:sz="4" w:space="21" w:color="E5E5E5" w:themeColor="background2"/>
      </w:pBdr>
      <w:tabs>
        <w:tab w:val="center" w:pos="4513"/>
        <w:tab w:val="right" w:pos="9026"/>
      </w:tabs>
      <w:spacing w:before="284" w:after="0" w:line="240" w:lineRule="auto"/>
    </w:pPr>
    <w:rPr>
      <w:sz w:val="18"/>
    </w:rPr>
  </w:style>
  <w:style w:type="character" w:customStyle="1" w:styleId="FooterChar">
    <w:name w:val="Footer Char"/>
    <w:basedOn w:val="DefaultParagraphFont"/>
    <w:link w:val="Footer"/>
    <w:uiPriority w:val="99"/>
    <w:rsid w:val="00C73AB6"/>
    <w:rPr>
      <w:rFonts w:asciiTheme="minorHAnsi" w:hAnsiTheme="minorHAnsi" w:cs="Arial"/>
      <w:color w:val="1F1F1F" w:themeColor="text1"/>
      <w:sz w:val="18"/>
      <w:szCs w:val="22"/>
    </w:rPr>
  </w:style>
  <w:style w:type="paragraph" w:styleId="TOCHeading">
    <w:name w:val="TOC Heading"/>
    <w:next w:val="Normal"/>
    <w:uiPriority w:val="39"/>
    <w:unhideWhenUsed/>
    <w:qFormat/>
    <w:rsid w:val="00AE0595"/>
    <w:pPr>
      <w:spacing w:after="284"/>
    </w:pPr>
    <w:rPr>
      <w:rFonts w:asciiTheme="majorHAnsi" w:hAnsiTheme="majorHAnsi" w:cs="Tahoma"/>
      <w:bCs/>
      <w:color w:val="1F1F1F" w:themeColor="text1"/>
      <w:sz w:val="40"/>
      <w:szCs w:val="32"/>
    </w:rPr>
  </w:style>
  <w:style w:type="paragraph" w:styleId="TOC1">
    <w:name w:val="toc 1"/>
    <w:basedOn w:val="Normal"/>
    <w:next w:val="Normal"/>
    <w:autoRedefine/>
    <w:uiPriority w:val="39"/>
    <w:unhideWhenUsed/>
    <w:qFormat/>
    <w:rsid w:val="00A95F8C"/>
    <w:pPr>
      <w:tabs>
        <w:tab w:val="right" w:leader="dot" w:pos="10194"/>
      </w:tabs>
      <w:spacing w:after="100"/>
    </w:pPr>
  </w:style>
  <w:style w:type="character" w:styleId="Hyperlink">
    <w:name w:val="Hyperlink"/>
    <w:uiPriority w:val="99"/>
    <w:unhideWhenUsed/>
    <w:rsid w:val="00776579"/>
    <w:rPr>
      <w:color w:val="1F1F1F" w:themeColor="text1"/>
      <w:u w:val="single"/>
      <w:bdr w:val="none" w:sz="0" w:space="0" w:color="auto"/>
    </w:rPr>
  </w:style>
  <w:style w:type="table" w:styleId="TableGrid">
    <w:name w:val="Table Grid"/>
    <w:basedOn w:val="TableNormal"/>
    <w:uiPriority w:val="39"/>
    <w:rsid w:val="00175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TOC1"/>
    <w:next w:val="Normal"/>
    <w:autoRedefine/>
    <w:uiPriority w:val="39"/>
    <w:unhideWhenUsed/>
    <w:qFormat/>
    <w:rsid w:val="004B22C4"/>
    <w:pPr>
      <w:tabs>
        <w:tab w:val="left" w:pos="669"/>
      </w:tabs>
    </w:pPr>
    <w:rPr>
      <w:noProof/>
    </w:rPr>
  </w:style>
  <w:style w:type="character" w:styleId="SubtleEmphasis">
    <w:name w:val="Subtle Emphasis"/>
    <w:basedOn w:val="DefaultParagraphFont"/>
    <w:uiPriority w:val="19"/>
    <w:qFormat/>
    <w:rsid w:val="00A430A1"/>
    <w:rPr>
      <w:i/>
      <w:iCs/>
      <w:color w:val="1F1F1F" w:themeColor="text1"/>
    </w:rPr>
  </w:style>
  <w:style w:type="paragraph" w:styleId="TOC4">
    <w:name w:val="toc 4"/>
    <w:basedOn w:val="TOC3"/>
    <w:next w:val="Normal"/>
    <w:autoRedefine/>
    <w:uiPriority w:val="39"/>
    <w:unhideWhenUsed/>
    <w:rsid w:val="00043EDC"/>
  </w:style>
  <w:style w:type="paragraph" w:styleId="TOC3">
    <w:name w:val="toc 3"/>
    <w:basedOn w:val="TOC2"/>
    <w:next w:val="Normal"/>
    <w:autoRedefine/>
    <w:uiPriority w:val="39"/>
    <w:unhideWhenUsed/>
    <w:qFormat/>
    <w:rsid w:val="00043EDC"/>
  </w:style>
  <w:style w:type="paragraph" w:styleId="Title">
    <w:name w:val="Title"/>
    <w:basedOn w:val="Normal"/>
    <w:next w:val="Normal"/>
    <w:link w:val="TitleChar"/>
    <w:uiPriority w:val="10"/>
    <w:qFormat/>
    <w:rsid w:val="00724CF4"/>
    <w:pPr>
      <w:suppressAutoHyphens/>
      <w:spacing w:after="0" w:line="240" w:lineRule="auto"/>
      <w:contextualSpacing/>
    </w:pPr>
    <w:rPr>
      <w:rFonts w:asciiTheme="majorHAnsi" w:eastAsiaTheme="majorEastAsia" w:hAnsiTheme="majorHAnsi" w:cstheme="majorBidi"/>
      <w:color w:val="2E2F2F" w:themeColor="text2" w:themeShade="BF"/>
      <w:spacing w:val="5"/>
      <w:kern w:val="28"/>
      <w:sz w:val="72"/>
      <w:szCs w:val="52"/>
    </w:rPr>
  </w:style>
  <w:style w:type="character" w:customStyle="1" w:styleId="TitleChar">
    <w:name w:val="Title Char"/>
    <w:basedOn w:val="DefaultParagraphFont"/>
    <w:link w:val="Title"/>
    <w:uiPriority w:val="10"/>
    <w:rsid w:val="00724CF4"/>
    <w:rPr>
      <w:rFonts w:asciiTheme="majorHAnsi" w:eastAsiaTheme="majorEastAsia" w:hAnsiTheme="majorHAnsi" w:cstheme="majorBidi"/>
      <w:color w:val="2E2F2F" w:themeColor="text2" w:themeShade="BF"/>
      <w:spacing w:val="5"/>
      <w:kern w:val="28"/>
      <w:sz w:val="72"/>
      <w:szCs w:val="52"/>
    </w:rPr>
  </w:style>
  <w:style w:type="paragraph" w:styleId="Subtitle">
    <w:name w:val="Subtitle"/>
    <w:basedOn w:val="Title"/>
    <w:next w:val="Normal"/>
    <w:link w:val="SubtitleChar"/>
    <w:autoRedefine/>
    <w:uiPriority w:val="11"/>
    <w:qFormat/>
    <w:rsid w:val="00A55AEF"/>
    <w:pPr>
      <w:numPr>
        <w:ilvl w:val="1"/>
      </w:numPr>
      <w:spacing w:after="240"/>
      <w:contextualSpacing w:val="0"/>
      <w:jc w:val="center"/>
    </w:pPr>
    <w:rPr>
      <w:color w:val="1F1F1F" w:themeColor="text1"/>
      <w:spacing w:val="0"/>
      <w:sz w:val="32"/>
      <w:szCs w:val="32"/>
    </w:rPr>
  </w:style>
  <w:style w:type="character" w:customStyle="1" w:styleId="SubtitleChar">
    <w:name w:val="Subtitle Char"/>
    <w:basedOn w:val="DefaultParagraphFont"/>
    <w:link w:val="Subtitle"/>
    <w:uiPriority w:val="11"/>
    <w:rsid w:val="00A55AEF"/>
    <w:rPr>
      <w:rFonts w:asciiTheme="majorHAnsi" w:eastAsiaTheme="majorEastAsia" w:hAnsiTheme="majorHAnsi" w:cstheme="majorBidi"/>
      <w:color w:val="1F1F1F" w:themeColor="text1"/>
      <w:kern w:val="28"/>
      <w:sz w:val="32"/>
      <w:szCs w:val="32"/>
    </w:rPr>
  </w:style>
  <w:style w:type="character" w:styleId="Strong">
    <w:name w:val="Strong"/>
    <w:uiPriority w:val="22"/>
    <w:qFormat/>
    <w:rsid w:val="00344A33"/>
    <w:rPr>
      <w:b/>
      <w:bCs/>
    </w:rPr>
  </w:style>
  <w:style w:type="character" w:styleId="IntenseEmphasis">
    <w:name w:val="Intense Emphasis"/>
    <w:basedOn w:val="DefaultParagraphFont"/>
    <w:uiPriority w:val="21"/>
    <w:qFormat/>
    <w:rsid w:val="00A430A1"/>
    <w:rPr>
      <w:b/>
      <w:bCs/>
      <w:i/>
      <w:iCs/>
      <w:color w:val="1F1F1F" w:themeColor="text1"/>
    </w:rPr>
  </w:style>
  <w:style w:type="character" w:styleId="Emphasis">
    <w:name w:val="Emphasis"/>
    <w:basedOn w:val="IntenseEmphasis"/>
    <w:uiPriority w:val="20"/>
    <w:qFormat/>
    <w:rsid w:val="00A430A1"/>
    <w:rPr>
      <w:b/>
      <w:bCs/>
      <w:i/>
      <w:iCs/>
      <w:color w:val="1F1F1F" w:themeColor="text1"/>
    </w:rPr>
  </w:style>
  <w:style w:type="paragraph" w:styleId="Quote">
    <w:name w:val="Quote"/>
    <w:basedOn w:val="Normal"/>
    <w:next w:val="Normal"/>
    <w:link w:val="QuoteChar"/>
    <w:uiPriority w:val="29"/>
    <w:qFormat/>
    <w:rsid w:val="00887771"/>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3F3F3"/>
      <w:spacing w:before="567" w:after="567"/>
      <w:ind w:left="567" w:right="567"/>
    </w:pPr>
    <w:rPr>
      <w:i/>
      <w:iCs/>
    </w:rPr>
  </w:style>
  <w:style w:type="character" w:customStyle="1" w:styleId="QuoteChar">
    <w:name w:val="Quote Char"/>
    <w:link w:val="Quote"/>
    <w:uiPriority w:val="29"/>
    <w:rsid w:val="00887771"/>
    <w:rPr>
      <w:rFonts w:asciiTheme="minorHAnsi" w:hAnsiTheme="minorHAnsi" w:cs="Arial"/>
      <w:i/>
      <w:iCs/>
      <w:color w:val="1F1F1F" w:themeColor="text1"/>
      <w:sz w:val="22"/>
      <w:szCs w:val="22"/>
      <w:shd w:val="clear" w:color="auto" w:fill="F3F3F3"/>
    </w:rPr>
  </w:style>
  <w:style w:type="paragraph" w:styleId="IntenseQuote">
    <w:name w:val="Intense Quote"/>
    <w:basedOn w:val="Quote"/>
    <w:next w:val="Normal"/>
    <w:link w:val="IntenseQuoteChar"/>
    <w:uiPriority w:val="30"/>
    <w:qFormat/>
    <w:rsid w:val="00A95F8C"/>
    <w:rPr>
      <w:b/>
      <w:bCs/>
      <w:iCs w:val="0"/>
    </w:rPr>
  </w:style>
  <w:style w:type="character" w:customStyle="1" w:styleId="IntenseQuoteChar">
    <w:name w:val="Intense Quote Char"/>
    <w:basedOn w:val="DefaultParagraphFont"/>
    <w:link w:val="IntenseQuote"/>
    <w:uiPriority w:val="30"/>
    <w:rsid w:val="00A95F8C"/>
    <w:rPr>
      <w:rFonts w:asciiTheme="minorHAnsi" w:hAnsiTheme="minorHAnsi" w:cs="Arial"/>
      <w:b/>
      <w:bCs/>
      <w:i/>
      <w:color w:val="1F1F1F" w:themeColor="text1"/>
      <w:sz w:val="22"/>
      <w:szCs w:val="22"/>
    </w:rPr>
  </w:style>
  <w:style w:type="character" w:styleId="SubtleReference">
    <w:name w:val="Subtle Reference"/>
    <w:basedOn w:val="DefaultParagraphFont"/>
    <w:uiPriority w:val="31"/>
    <w:rsid w:val="00A95F8C"/>
    <w:rPr>
      <w:caps/>
      <w:smallCaps w:val="0"/>
      <w:color w:val="1F1F1F" w:themeColor="text1"/>
      <w:u w:val="single"/>
    </w:rPr>
  </w:style>
  <w:style w:type="paragraph" w:styleId="TOC5">
    <w:name w:val="toc 5"/>
    <w:basedOn w:val="TOC4"/>
    <w:next w:val="Normal"/>
    <w:autoRedefine/>
    <w:uiPriority w:val="39"/>
    <w:unhideWhenUsed/>
    <w:rsid w:val="00043EDC"/>
  </w:style>
  <w:style w:type="paragraph" w:styleId="TOC6">
    <w:name w:val="toc 6"/>
    <w:basedOn w:val="TOC5"/>
    <w:next w:val="Normal"/>
    <w:autoRedefine/>
    <w:uiPriority w:val="39"/>
    <w:unhideWhenUsed/>
    <w:rsid w:val="00043EDC"/>
  </w:style>
  <w:style w:type="character" w:styleId="IntenseReference">
    <w:name w:val="Intense Reference"/>
    <w:uiPriority w:val="32"/>
    <w:qFormat/>
    <w:rsid w:val="00A95F8C"/>
    <w:rPr>
      <w:b/>
      <w:bCs/>
      <w:caps/>
      <w:smallCaps w:val="0"/>
      <w:spacing w:val="5"/>
      <w:u w:val="single"/>
    </w:rPr>
  </w:style>
  <w:style w:type="paragraph" w:styleId="TOC7">
    <w:name w:val="toc 7"/>
    <w:basedOn w:val="TOC6"/>
    <w:next w:val="Normal"/>
    <w:autoRedefine/>
    <w:uiPriority w:val="39"/>
    <w:unhideWhenUsed/>
    <w:rsid w:val="00043EDC"/>
  </w:style>
  <w:style w:type="paragraph" w:styleId="TOC8">
    <w:name w:val="toc 8"/>
    <w:basedOn w:val="TOC7"/>
    <w:next w:val="Normal"/>
    <w:autoRedefine/>
    <w:uiPriority w:val="39"/>
    <w:unhideWhenUsed/>
    <w:rsid w:val="00043EDC"/>
  </w:style>
  <w:style w:type="table" w:styleId="LightGrid-Accent1">
    <w:name w:val="Light Grid Accent 1"/>
    <w:basedOn w:val="TableNormal"/>
    <w:uiPriority w:val="62"/>
    <w:rsid w:val="00973C6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
    <w:name w:val="Body Text"/>
    <w:basedOn w:val="Normal"/>
    <w:link w:val="BodyTextChar"/>
    <w:unhideWhenUsed/>
    <w:qFormat/>
    <w:rsid w:val="00A430A1"/>
  </w:style>
  <w:style w:type="character" w:customStyle="1" w:styleId="BodyTextChar">
    <w:name w:val="Body Text Char"/>
    <w:basedOn w:val="DefaultParagraphFont"/>
    <w:link w:val="BodyText"/>
    <w:rsid w:val="00A430A1"/>
    <w:rPr>
      <w:rFonts w:asciiTheme="minorHAnsi" w:hAnsiTheme="minorHAnsi" w:cs="Arial"/>
      <w:color w:val="1F1F1F" w:themeColor="text1"/>
      <w:sz w:val="22"/>
      <w:szCs w:val="22"/>
    </w:rPr>
  </w:style>
  <w:style w:type="paragraph" w:styleId="TOC9">
    <w:name w:val="toc 9"/>
    <w:basedOn w:val="TOC8"/>
    <w:next w:val="Normal"/>
    <w:autoRedefine/>
    <w:uiPriority w:val="39"/>
    <w:unhideWhenUsed/>
    <w:rsid w:val="00043EDC"/>
  </w:style>
  <w:style w:type="table" w:styleId="LightGrid-Accent5">
    <w:name w:val="Light Grid Accent 5"/>
    <w:basedOn w:val="TableNormal"/>
    <w:uiPriority w:val="62"/>
    <w:rsid w:val="00B533CB"/>
    <w:tblPr>
      <w:tblStyleRowBandSize w:val="1"/>
      <w:tblStyleColBandSize w:val="1"/>
      <w:tblBorders>
        <w:top w:val="single" w:sz="8" w:space="0" w:color="8BD8EC" w:themeColor="accent5"/>
        <w:left w:val="single" w:sz="8" w:space="0" w:color="8BD8EC" w:themeColor="accent5"/>
        <w:bottom w:val="single" w:sz="8" w:space="0" w:color="8BD8EC" w:themeColor="accent5"/>
        <w:right w:val="single" w:sz="8" w:space="0" w:color="8BD8EC" w:themeColor="accent5"/>
        <w:insideH w:val="single" w:sz="8" w:space="0" w:color="8BD8EC" w:themeColor="accent5"/>
        <w:insideV w:val="single" w:sz="8" w:space="0" w:color="8BD8E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D8EC" w:themeColor="accent5"/>
          <w:left w:val="single" w:sz="8" w:space="0" w:color="8BD8EC" w:themeColor="accent5"/>
          <w:bottom w:val="single" w:sz="18" w:space="0" w:color="8BD8EC" w:themeColor="accent5"/>
          <w:right w:val="single" w:sz="8" w:space="0" w:color="8BD8EC" w:themeColor="accent5"/>
          <w:insideH w:val="nil"/>
          <w:insideV w:val="single" w:sz="8" w:space="0" w:color="8BD8E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D8EC" w:themeColor="accent5"/>
          <w:left w:val="single" w:sz="8" w:space="0" w:color="8BD8EC" w:themeColor="accent5"/>
          <w:bottom w:val="single" w:sz="8" w:space="0" w:color="8BD8EC" w:themeColor="accent5"/>
          <w:right w:val="single" w:sz="8" w:space="0" w:color="8BD8EC" w:themeColor="accent5"/>
          <w:insideH w:val="nil"/>
          <w:insideV w:val="single" w:sz="8" w:space="0" w:color="8BD8E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D8EC" w:themeColor="accent5"/>
          <w:left w:val="single" w:sz="8" w:space="0" w:color="8BD8EC" w:themeColor="accent5"/>
          <w:bottom w:val="single" w:sz="8" w:space="0" w:color="8BD8EC" w:themeColor="accent5"/>
          <w:right w:val="single" w:sz="8" w:space="0" w:color="8BD8EC" w:themeColor="accent5"/>
        </w:tcBorders>
      </w:tcPr>
    </w:tblStylePr>
    <w:tblStylePr w:type="band1Vert">
      <w:tblPr/>
      <w:tcPr>
        <w:tcBorders>
          <w:top w:val="single" w:sz="8" w:space="0" w:color="8BD8EC" w:themeColor="accent5"/>
          <w:left w:val="single" w:sz="8" w:space="0" w:color="8BD8EC" w:themeColor="accent5"/>
          <w:bottom w:val="single" w:sz="8" w:space="0" w:color="8BD8EC" w:themeColor="accent5"/>
          <w:right w:val="single" w:sz="8" w:space="0" w:color="8BD8EC" w:themeColor="accent5"/>
        </w:tcBorders>
        <w:shd w:val="clear" w:color="auto" w:fill="E2F5FA" w:themeFill="accent5" w:themeFillTint="3F"/>
      </w:tcPr>
    </w:tblStylePr>
    <w:tblStylePr w:type="band1Horz">
      <w:tblPr/>
      <w:tcPr>
        <w:tcBorders>
          <w:top w:val="single" w:sz="8" w:space="0" w:color="8BD8EC" w:themeColor="accent5"/>
          <w:left w:val="single" w:sz="8" w:space="0" w:color="8BD8EC" w:themeColor="accent5"/>
          <w:bottom w:val="single" w:sz="8" w:space="0" w:color="8BD8EC" w:themeColor="accent5"/>
          <w:right w:val="single" w:sz="8" w:space="0" w:color="8BD8EC" w:themeColor="accent5"/>
          <w:insideV w:val="single" w:sz="8" w:space="0" w:color="8BD8EC" w:themeColor="accent5"/>
        </w:tcBorders>
        <w:shd w:val="clear" w:color="auto" w:fill="E2F5FA" w:themeFill="accent5" w:themeFillTint="3F"/>
      </w:tcPr>
    </w:tblStylePr>
    <w:tblStylePr w:type="band2Horz">
      <w:tblPr/>
      <w:tcPr>
        <w:tcBorders>
          <w:top w:val="single" w:sz="8" w:space="0" w:color="8BD8EC" w:themeColor="accent5"/>
          <w:left w:val="single" w:sz="8" w:space="0" w:color="8BD8EC" w:themeColor="accent5"/>
          <w:bottom w:val="single" w:sz="8" w:space="0" w:color="8BD8EC" w:themeColor="accent5"/>
          <w:right w:val="single" w:sz="8" w:space="0" w:color="8BD8EC" w:themeColor="accent5"/>
          <w:insideV w:val="single" w:sz="8" w:space="0" w:color="8BD8EC" w:themeColor="accent5"/>
        </w:tcBorders>
      </w:tcPr>
    </w:tblStylePr>
  </w:style>
  <w:style w:type="paragraph" w:styleId="CommentText">
    <w:name w:val="annotation text"/>
    <w:basedOn w:val="Normal"/>
    <w:link w:val="CommentTextChar"/>
    <w:uiPriority w:val="99"/>
    <w:unhideWhenUsed/>
    <w:rsid w:val="00410AF8"/>
    <w:pPr>
      <w:spacing w:line="240" w:lineRule="auto"/>
    </w:pPr>
    <w:rPr>
      <w:sz w:val="20"/>
      <w:szCs w:val="20"/>
    </w:rPr>
  </w:style>
  <w:style w:type="character" w:customStyle="1" w:styleId="CommentTextChar">
    <w:name w:val="Comment Text Char"/>
    <w:basedOn w:val="DefaultParagraphFont"/>
    <w:link w:val="CommentText"/>
    <w:uiPriority w:val="99"/>
    <w:rsid w:val="00410AF8"/>
  </w:style>
  <w:style w:type="paragraph" w:styleId="CommentSubject">
    <w:name w:val="annotation subject"/>
    <w:basedOn w:val="CommentText"/>
    <w:next w:val="CommentText"/>
    <w:link w:val="CommentSubjectChar"/>
    <w:uiPriority w:val="99"/>
    <w:semiHidden/>
    <w:unhideWhenUsed/>
    <w:rsid w:val="00410AF8"/>
    <w:rPr>
      <w:b/>
      <w:bCs/>
    </w:rPr>
  </w:style>
  <w:style w:type="character" w:customStyle="1" w:styleId="CommentSubjectChar">
    <w:name w:val="Comment Subject Char"/>
    <w:basedOn w:val="CommentTextChar"/>
    <w:link w:val="CommentSubject"/>
    <w:uiPriority w:val="99"/>
    <w:semiHidden/>
    <w:rsid w:val="00410AF8"/>
    <w:rPr>
      <w:b/>
      <w:bCs/>
    </w:rPr>
  </w:style>
  <w:style w:type="paragraph" w:customStyle="1" w:styleId="Bullets">
    <w:name w:val="Bullets"/>
    <w:basedOn w:val="Normal"/>
    <w:link w:val="BulletsChar"/>
    <w:qFormat/>
    <w:rsid w:val="00AE0595"/>
    <w:pPr>
      <w:numPr>
        <w:numId w:val="1"/>
      </w:numPr>
      <w:contextualSpacing/>
    </w:pPr>
  </w:style>
  <w:style w:type="character" w:customStyle="1" w:styleId="BulletsChar">
    <w:name w:val="Bullets Char"/>
    <w:basedOn w:val="DefaultParagraphFont"/>
    <w:link w:val="Bullets"/>
    <w:rsid w:val="00AE0595"/>
    <w:rPr>
      <w:rFonts w:asciiTheme="minorHAnsi" w:hAnsiTheme="minorHAnsi" w:cs="Arial"/>
      <w:color w:val="1F1F1F" w:themeColor="text1"/>
      <w:sz w:val="22"/>
      <w:szCs w:val="22"/>
    </w:rPr>
  </w:style>
  <w:style w:type="paragraph" w:styleId="ListParagraph">
    <w:name w:val="List Paragraph"/>
    <w:basedOn w:val="Normal"/>
    <w:uiPriority w:val="34"/>
    <w:qFormat/>
    <w:rsid w:val="00DD53FF"/>
    <w:pPr>
      <w:ind w:left="720"/>
      <w:contextualSpacing/>
    </w:pPr>
  </w:style>
  <w:style w:type="character" w:styleId="FollowedHyperlink">
    <w:name w:val="FollowedHyperlink"/>
    <w:basedOn w:val="DefaultParagraphFont"/>
    <w:uiPriority w:val="99"/>
    <w:semiHidden/>
    <w:unhideWhenUsed/>
    <w:rsid w:val="00373D96"/>
    <w:rPr>
      <w:color w:val="007C9D" w:themeColor="followedHyperlink"/>
      <w:u w:val="single"/>
    </w:rPr>
  </w:style>
  <w:style w:type="character" w:styleId="PageNumber">
    <w:name w:val="page number"/>
    <w:basedOn w:val="DefaultParagraphFont"/>
    <w:uiPriority w:val="99"/>
    <w:semiHidden/>
    <w:unhideWhenUsed/>
    <w:rsid w:val="00E65C0D"/>
  </w:style>
  <w:style w:type="paragraph" w:customStyle="1" w:styleId="VirtriumHeading1">
    <w:name w:val="Virtrium Heading 1"/>
    <w:basedOn w:val="Heading1"/>
    <w:next w:val="Normal"/>
    <w:qFormat/>
    <w:rsid w:val="008B1926"/>
    <w:pPr>
      <w:keepNext/>
      <w:pageBreakBefore w:val="0"/>
      <w:spacing w:before="280" w:after="60" w:line="440" w:lineRule="atLeast"/>
      <w:ind w:left="737" w:hanging="737"/>
      <w:contextualSpacing w:val="0"/>
    </w:pPr>
    <w:rPr>
      <w:rFonts w:ascii="Calibri" w:eastAsiaTheme="majorEastAsia" w:hAnsi="Calibri" w:cs="Arial"/>
      <w:b/>
      <w:color w:val="06357A"/>
      <w:sz w:val="28"/>
      <w:szCs w:val="28"/>
      <w:lang w:eastAsia="en-US"/>
    </w:rPr>
  </w:style>
  <w:style w:type="table" w:styleId="GridTable4-Accent1">
    <w:name w:val="Grid Table 4 Accent 1"/>
    <w:basedOn w:val="TableNormal"/>
    <w:uiPriority w:val="49"/>
    <w:rsid w:val="009243D6"/>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color w:val="FFFFFF" w:themeColor="background1"/>
      </w:rPr>
      <w:tblPr/>
      <w:tcPr>
        <w:tcBorders>
          <w:top w:val="single" w:sz="4" w:space="0" w:color="00AAD7" w:themeColor="accent1"/>
          <w:left w:val="single" w:sz="4" w:space="0" w:color="00AAD7" w:themeColor="accent1"/>
          <w:bottom w:val="single" w:sz="4" w:space="0" w:color="00AAD7" w:themeColor="accent1"/>
          <w:right w:val="single" w:sz="4" w:space="0" w:color="00AAD7" w:themeColor="accent1"/>
          <w:insideH w:val="nil"/>
          <w:insideV w:val="nil"/>
        </w:tcBorders>
        <w:shd w:val="clear" w:color="auto" w:fill="00AAD7" w:themeFill="accent1"/>
      </w:tcPr>
    </w:tblStylePr>
    <w:tblStylePr w:type="lastRow">
      <w:rPr>
        <w:b/>
        <w:bCs/>
      </w:rPr>
      <w:tblPr/>
      <w:tcPr>
        <w:tcBorders>
          <w:top w:val="double" w:sz="4" w:space="0" w:color="00AAD7" w:themeColor="accent1"/>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character" w:styleId="CommentReference">
    <w:name w:val="annotation reference"/>
    <w:basedOn w:val="DefaultParagraphFont"/>
    <w:uiPriority w:val="99"/>
    <w:semiHidden/>
    <w:unhideWhenUsed/>
    <w:rsid w:val="00D92F13"/>
    <w:rPr>
      <w:sz w:val="16"/>
      <w:szCs w:val="16"/>
    </w:rPr>
  </w:style>
  <w:style w:type="paragraph" w:styleId="Caption">
    <w:name w:val="caption"/>
    <w:basedOn w:val="Normal"/>
    <w:next w:val="Normal"/>
    <w:uiPriority w:val="35"/>
    <w:unhideWhenUsed/>
    <w:rsid w:val="00B50727"/>
    <w:pPr>
      <w:spacing w:after="200" w:line="240" w:lineRule="auto"/>
    </w:pPr>
    <w:rPr>
      <w:i/>
      <w:iCs/>
      <w:color w:val="3E3F40" w:themeColor="text2"/>
      <w:sz w:val="18"/>
      <w:szCs w:val="18"/>
    </w:rPr>
  </w:style>
  <w:style w:type="character" w:styleId="UnresolvedMention">
    <w:name w:val="Unresolved Mention"/>
    <w:basedOn w:val="DefaultParagraphFont"/>
    <w:uiPriority w:val="99"/>
    <w:rsid w:val="00FB1FC4"/>
    <w:rPr>
      <w:color w:val="605E5C"/>
      <w:shd w:val="clear" w:color="auto" w:fill="E1DFDD"/>
    </w:rPr>
  </w:style>
  <w:style w:type="character" w:styleId="Mention">
    <w:name w:val="Mention"/>
    <w:basedOn w:val="DefaultParagraphFont"/>
    <w:uiPriority w:val="99"/>
    <w:unhideWhenUsed/>
    <w:rsid w:val="00FB1FC4"/>
    <w:rPr>
      <w:color w:val="2B579A"/>
      <w:shd w:val="clear" w:color="auto" w:fill="E1DFDD"/>
    </w:rPr>
  </w:style>
  <w:style w:type="character" w:customStyle="1" w:styleId="normaltextrun">
    <w:name w:val="normaltextrun"/>
    <w:basedOn w:val="DefaultParagraphFont"/>
    <w:rsid w:val="000A7875"/>
  </w:style>
  <w:style w:type="paragraph" w:styleId="NormalWeb">
    <w:name w:val="Normal (Web)"/>
    <w:basedOn w:val="Normal"/>
    <w:uiPriority w:val="99"/>
    <w:semiHidden/>
    <w:unhideWhenUsed/>
    <w:rsid w:val="004B18D4"/>
    <w:pPr>
      <w:keepLines w:val="0"/>
      <w:spacing w:before="100" w:beforeAutospacing="1" w:after="100" w:afterAutospacing="1" w:line="240" w:lineRule="auto"/>
    </w:pPr>
    <w:rPr>
      <w:rFonts w:ascii="Times New Roman" w:hAnsi="Times New Roman" w:cs="Times New Roman"/>
      <w:color w:val="auto"/>
      <w:sz w:val="24"/>
      <w:szCs w:val="24"/>
    </w:rPr>
  </w:style>
  <w:style w:type="paragraph" w:customStyle="1" w:styleId="legclearfix">
    <w:name w:val="legclearfix"/>
    <w:basedOn w:val="Normal"/>
    <w:rsid w:val="00A24A82"/>
    <w:pPr>
      <w:keepLines w:val="0"/>
      <w:spacing w:before="100" w:beforeAutospacing="1" w:after="100" w:afterAutospacing="1" w:line="240" w:lineRule="auto"/>
    </w:pPr>
    <w:rPr>
      <w:rFonts w:ascii="Times New Roman" w:hAnsi="Times New Roman" w:cs="Times New Roman"/>
      <w:color w:val="auto"/>
      <w:sz w:val="24"/>
      <w:szCs w:val="24"/>
    </w:rPr>
  </w:style>
  <w:style w:type="character" w:customStyle="1" w:styleId="legds">
    <w:name w:val="legds"/>
    <w:basedOn w:val="DefaultParagraphFont"/>
    <w:rsid w:val="00A24A82"/>
  </w:style>
  <w:style w:type="character" w:customStyle="1" w:styleId="legterm">
    <w:name w:val="legterm"/>
    <w:basedOn w:val="DefaultParagraphFont"/>
    <w:rsid w:val="00A24A82"/>
  </w:style>
  <w:style w:type="table" w:styleId="GridTable2-Accent1">
    <w:name w:val="Grid Table 2 Accent 1"/>
    <w:basedOn w:val="TableNormal"/>
    <w:uiPriority w:val="47"/>
    <w:rsid w:val="00A24A82"/>
    <w:rPr>
      <w:rFonts w:asciiTheme="minorHAnsi" w:eastAsiaTheme="minorHAnsi" w:hAnsiTheme="minorHAnsi" w:cstheme="minorBidi"/>
      <w:sz w:val="22"/>
      <w:szCs w:val="22"/>
      <w:lang w:eastAsia="en-US"/>
    </w:rPr>
    <w:tblPr>
      <w:tblStyleRowBandSize w:val="1"/>
      <w:tblStyleColBandSize w:val="1"/>
      <w:tblBorders>
        <w:top w:val="single" w:sz="2" w:space="0" w:color="4ED9FF" w:themeColor="accent1" w:themeTint="99"/>
        <w:bottom w:val="single" w:sz="2" w:space="0" w:color="4ED9FF" w:themeColor="accent1" w:themeTint="99"/>
        <w:insideH w:val="single" w:sz="2" w:space="0" w:color="4ED9FF" w:themeColor="accent1" w:themeTint="99"/>
        <w:insideV w:val="single" w:sz="2" w:space="0" w:color="4ED9FF" w:themeColor="accent1" w:themeTint="99"/>
      </w:tblBorders>
    </w:tblPr>
    <w:tblStylePr w:type="firstRow">
      <w:rPr>
        <w:b/>
        <w:bCs/>
      </w:rPr>
      <w:tblPr/>
      <w:tcPr>
        <w:tcBorders>
          <w:top w:val="nil"/>
          <w:bottom w:val="single" w:sz="12" w:space="0" w:color="4ED9FF" w:themeColor="accent1" w:themeTint="99"/>
          <w:insideH w:val="nil"/>
          <w:insideV w:val="nil"/>
        </w:tcBorders>
        <w:shd w:val="clear" w:color="auto" w:fill="FFFFFF" w:themeFill="background1"/>
      </w:tcPr>
    </w:tblStylePr>
    <w:tblStylePr w:type="lastRow">
      <w:rPr>
        <w:b/>
        <w:bCs/>
      </w:rPr>
      <w:tblPr/>
      <w:tcPr>
        <w:tcBorders>
          <w:top w:val="double" w:sz="2" w:space="0" w:color="4ED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PlainTable3">
    <w:name w:val="Plain Table 3"/>
    <w:basedOn w:val="TableNormal"/>
    <w:uiPriority w:val="43"/>
    <w:rsid w:val="000700C0"/>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8E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E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F4EAD"/>
    <w:rPr>
      <w:rFonts w:asciiTheme="minorHAnsi" w:eastAsiaTheme="minorHAnsi" w:hAnsiTheme="minorHAnsi" w:cstheme="minorBidi"/>
      <w:sz w:val="22"/>
      <w:szCs w:val="22"/>
      <w:lang w:eastAsia="en-US"/>
    </w:rPr>
    <w:tblPr>
      <w:tblStyleRowBandSize w:val="1"/>
      <w:tblStyleColBandSize w:val="1"/>
      <w:tblBorders>
        <w:top w:val="single" w:sz="4" w:space="0" w:color="A5A5A5" w:themeColor="text1" w:themeTint="66"/>
        <w:left w:val="single" w:sz="4" w:space="0" w:color="A5A5A5" w:themeColor="text1" w:themeTint="66"/>
        <w:bottom w:val="single" w:sz="4" w:space="0" w:color="A5A5A5" w:themeColor="text1" w:themeTint="66"/>
        <w:right w:val="single" w:sz="4" w:space="0" w:color="A5A5A5" w:themeColor="text1" w:themeTint="66"/>
        <w:insideH w:val="single" w:sz="4" w:space="0" w:color="A5A5A5" w:themeColor="text1" w:themeTint="66"/>
        <w:insideV w:val="single" w:sz="4" w:space="0" w:color="A5A5A5" w:themeColor="text1" w:themeTint="66"/>
      </w:tblBorders>
    </w:tblPr>
    <w:tblStylePr w:type="firstRow">
      <w:rPr>
        <w:b/>
        <w:bCs/>
      </w:rPr>
      <w:tblPr/>
      <w:tcPr>
        <w:tcBorders>
          <w:bottom w:val="single" w:sz="12" w:space="0" w:color="787878" w:themeColor="text1" w:themeTint="99"/>
        </w:tcBorders>
      </w:tcPr>
    </w:tblStylePr>
    <w:tblStylePr w:type="lastRow">
      <w:rPr>
        <w:b/>
        <w:bCs/>
      </w:rPr>
      <w:tblPr/>
      <w:tcPr>
        <w:tcBorders>
          <w:top w:val="double" w:sz="2" w:space="0" w:color="787878"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787878" w:themeColor="text1" w:themeTint="99"/>
        <w:bottom w:val="single" w:sz="2" w:space="0" w:color="787878" w:themeColor="text1" w:themeTint="99"/>
        <w:insideH w:val="single" w:sz="2" w:space="0" w:color="787878" w:themeColor="text1" w:themeTint="99"/>
        <w:insideV w:val="single" w:sz="2" w:space="0" w:color="787878" w:themeColor="text1" w:themeTint="99"/>
      </w:tblBorders>
    </w:tblPr>
    <w:tblStylePr w:type="firstRow">
      <w:rPr>
        <w:b/>
        <w:bCs/>
      </w:rPr>
      <w:tblPr/>
      <w:tcPr>
        <w:tcBorders>
          <w:top w:val="nil"/>
          <w:bottom w:val="single" w:sz="12" w:space="0" w:color="787878" w:themeColor="text1" w:themeTint="99"/>
          <w:insideH w:val="nil"/>
          <w:insideV w:val="nil"/>
        </w:tcBorders>
        <w:shd w:val="clear" w:color="auto" w:fill="FFFFFF" w:themeFill="background1"/>
      </w:tcPr>
    </w:tblStylePr>
    <w:tblStylePr w:type="lastRow">
      <w:rPr>
        <w:b/>
        <w:bCs/>
      </w:rPr>
      <w:tblPr/>
      <w:tcPr>
        <w:tcBorders>
          <w:top w:val="double" w:sz="2" w:space="0" w:color="7878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3-Accent1">
    <w:name w:val="Grid Table 3 Accent 1"/>
    <w:basedOn w:val="TableNormal"/>
    <w:uiPriority w:val="48"/>
    <w:rsid w:val="00EF4EAD"/>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bottom w:val="single" w:sz="4" w:space="0" w:color="4ED9FF" w:themeColor="accent1" w:themeTint="99"/>
        </w:tcBorders>
      </w:tcPr>
    </w:tblStylePr>
    <w:tblStylePr w:type="nwCell">
      <w:tblPr/>
      <w:tcPr>
        <w:tcBorders>
          <w:bottom w:val="single" w:sz="4" w:space="0" w:color="4ED9FF" w:themeColor="accent1" w:themeTint="99"/>
        </w:tcBorders>
      </w:tcPr>
    </w:tblStylePr>
    <w:tblStylePr w:type="seCell">
      <w:tblPr/>
      <w:tcPr>
        <w:tcBorders>
          <w:top w:val="single" w:sz="4" w:space="0" w:color="4ED9FF" w:themeColor="accent1" w:themeTint="99"/>
        </w:tcBorders>
      </w:tcPr>
    </w:tblStylePr>
    <w:tblStylePr w:type="swCell">
      <w:tblPr/>
      <w:tcPr>
        <w:tcBorders>
          <w:top w:val="single" w:sz="4" w:space="0" w:color="4ED9FF" w:themeColor="accent1" w:themeTint="99"/>
        </w:tcBorders>
      </w:tcPr>
    </w:tblStylePr>
  </w:style>
  <w:style w:type="table" w:styleId="GridTable3-Accent5">
    <w:name w:val="Grid Table 3 Accent 5"/>
    <w:basedOn w:val="TableNormal"/>
    <w:uiPriority w:val="48"/>
    <w:rsid w:val="00EF4EAD"/>
    <w:rPr>
      <w:rFonts w:asciiTheme="minorHAnsi" w:eastAsiaTheme="minorHAnsi" w:hAnsiTheme="minorHAnsi" w:cstheme="minorBidi"/>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B" w:themeFill="accent5" w:themeFillTint="33"/>
      </w:tcPr>
    </w:tblStylePr>
    <w:tblStylePr w:type="band1Horz">
      <w:tblPr/>
      <w:tcPr>
        <w:shd w:val="clear" w:color="auto" w:fill="E7F7FB" w:themeFill="accent5" w:themeFillTint="33"/>
      </w:tcPr>
    </w:tblStylePr>
    <w:tblStylePr w:type="neCell">
      <w:tblPr/>
      <w:tcPr>
        <w:tcBorders>
          <w:bottom w:val="single" w:sz="4" w:space="0" w:color="B9E7F3" w:themeColor="accent5" w:themeTint="99"/>
        </w:tcBorders>
      </w:tcPr>
    </w:tblStylePr>
    <w:tblStylePr w:type="nwCell">
      <w:tblPr/>
      <w:tcPr>
        <w:tcBorders>
          <w:bottom w:val="single" w:sz="4" w:space="0" w:color="B9E7F3" w:themeColor="accent5" w:themeTint="99"/>
        </w:tcBorders>
      </w:tcPr>
    </w:tblStylePr>
    <w:tblStylePr w:type="seCell">
      <w:tblPr/>
      <w:tcPr>
        <w:tcBorders>
          <w:top w:val="single" w:sz="4" w:space="0" w:color="B9E7F3" w:themeColor="accent5" w:themeTint="99"/>
        </w:tcBorders>
      </w:tcPr>
    </w:tblStylePr>
    <w:tblStylePr w:type="swCell">
      <w:tblPr/>
      <w:tcPr>
        <w:tcBorders>
          <w:top w:val="single" w:sz="4" w:space="0" w:color="B9E7F3" w:themeColor="accent5" w:themeTint="99"/>
        </w:tcBorders>
      </w:tcPr>
    </w:tblStylePr>
  </w:style>
  <w:style w:type="table" w:styleId="GridTable4-Accent5">
    <w:name w:val="Grid Table 4 Accent 5"/>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color w:val="FFFFFF" w:themeColor="background1"/>
      </w:rPr>
      <w:tblPr/>
      <w:tcPr>
        <w:tcBorders>
          <w:top w:val="single" w:sz="4" w:space="0" w:color="8BD8EC" w:themeColor="accent5"/>
          <w:left w:val="single" w:sz="4" w:space="0" w:color="8BD8EC" w:themeColor="accent5"/>
          <w:bottom w:val="single" w:sz="4" w:space="0" w:color="8BD8EC" w:themeColor="accent5"/>
          <w:right w:val="single" w:sz="4" w:space="0" w:color="8BD8EC" w:themeColor="accent5"/>
          <w:insideH w:val="nil"/>
          <w:insideV w:val="nil"/>
        </w:tcBorders>
        <w:shd w:val="clear" w:color="auto" w:fill="8BD8EC" w:themeFill="accent5"/>
      </w:tcPr>
    </w:tblStylePr>
    <w:tblStylePr w:type="lastRow">
      <w:rPr>
        <w:b/>
        <w:bCs/>
      </w:rPr>
      <w:tblPr/>
      <w:tcPr>
        <w:tcBorders>
          <w:top w:val="double" w:sz="4" w:space="0" w:color="8BD8EC" w:themeColor="accent5"/>
        </w:tcBorders>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6Colorful-Accent1">
    <w:name w:val="Grid Table 6 Colorful Accent 1"/>
    <w:basedOn w:val="TableNormal"/>
    <w:uiPriority w:val="51"/>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bottom w:val="single" w:sz="12" w:space="0" w:color="4ED9FF" w:themeColor="accent1" w:themeTint="99"/>
        </w:tcBorders>
      </w:tcPr>
    </w:tblStylePr>
    <w:tblStylePr w:type="lastRow">
      <w:rPr>
        <w:b/>
        <w:bCs/>
      </w:rPr>
      <w:tblPr/>
      <w:tcPr>
        <w:tcBorders>
          <w:top w:val="double" w:sz="4" w:space="0" w:color="4ED9FF" w:themeColor="accent1" w:themeTint="99"/>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GridTable6Colorful-Accent5">
    <w:name w:val="Grid Table 6 Colorful Accent 5"/>
    <w:basedOn w:val="TableNormal"/>
    <w:uiPriority w:val="51"/>
    <w:rsid w:val="00EF4EAD"/>
    <w:rPr>
      <w:rFonts w:asciiTheme="minorHAnsi" w:eastAsiaTheme="minorHAnsi" w:hAnsiTheme="minorHAnsi" w:cstheme="minorBidi"/>
      <w:color w:val="39BCDE" w:themeColor="accent5" w:themeShade="BF"/>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bottom w:val="single" w:sz="12" w:space="0" w:color="B9E7F3" w:themeColor="accent5" w:themeTint="99"/>
        </w:tcBorders>
      </w:tcPr>
    </w:tblStylePr>
    <w:tblStylePr w:type="lastRow">
      <w:rPr>
        <w:b/>
        <w:bCs/>
      </w:rPr>
      <w:tblPr/>
      <w:tcPr>
        <w:tcBorders>
          <w:top w:val="double" w:sz="4" w:space="0" w:color="B9E7F3" w:themeColor="accent5" w:themeTint="99"/>
        </w:tcBorders>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7Colorful-Accent5">
    <w:name w:val="Grid Table 7 Colorful Accent 5"/>
    <w:basedOn w:val="TableNormal"/>
    <w:uiPriority w:val="52"/>
    <w:rsid w:val="00EF4EAD"/>
    <w:rPr>
      <w:rFonts w:asciiTheme="minorHAnsi" w:eastAsiaTheme="minorHAnsi" w:hAnsiTheme="minorHAnsi" w:cstheme="minorBidi"/>
      <w:color w:val="39BCDE" w:themeColor="accent5" w:themeShade="BF"/>
      <w:sz w:val="22"/>
      <w:szCs w:val="22"/>
      <w:lang w:eastAsia="en-US"/>
    </w:rPr>
    <w:tblPr>
      <w:tblStyleRowBandSize w:val="1"/>
      <w:tblStyleColBandSize w:val="1"/>
      <w:tblBorders>
        <w:top w:val="single" w:sz="4" w:space="0" w:color="B9E7F3" w:themeColor="accent5" w:themeTint="99"/>
        <w:left w:val="single" w:sz="4" w:space="0" w:color="B9E7F3" w:themeColor="accent5" w:themeTint="99"/>
        <w:bottom w:val="single" w:sz="4" w:space="0" w:color="B9E7F3" w:themeColor="accent5" w:themeTint="99"/>
        <w:right w:val="single" w:sz="4" w:space="0" w:color="B9E7F3" w:themeColor="accent5" w:themeTint="99"/>
        <w:insideH w:val="single" w:sz="4" w:space="0" w:color="B9E7F3" w:themeColor="accent5" w:themeTint="99"/>
        <w:insideV w:val="single" w:sz="4" w:space="0" w:color="B9E7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B" w:themeFill="accent5" w:themeFillTint="33"/>
      </w:tcPr>
    </w:tblStylePr>
    <w:tblStylePr w:type="band1Horz">
      <w:tblPr/>
      <w:tcPr>
        <w:shd w:val="clear" w:color="auto" w:fill="E7F7FB" w:themeFill="accent5" w:themeFillTint="33"/>
      </w:tcPr>
    </w:tblStylePr>
    <w:tblStylePr w:type="neCell">
      <w:tblPr/>
      <w:tcPr>
        <w:tcBorders>
          <w:bottom w:val="single" w:sz="4" w:space="0" w:color="B9E7F3" w:themeColor="accent5" w:themeTint="99"/>
        </w:tcBorders>
      </w:tcPr>
    </w:tblStylePr>
    <w:tblStylePr w:type="nwCell">
      <w:tblPr/>
      <w:tcPr>
        <w:tcBorders>
          <w:bottom w:val="single" w:sz="4" w:space="0" w:color="B9E7F3" w:themeColor="accent5" w:themeTint="99"/>
        </w:tcBorders>
      </w:tcPr>
    </w:tblStylePr>
    <w:tblStylePr w:type="seCell">
      <w:tblPr/>
      <w:tcPr>
        <w:tcBorders>
          <w:top w:val="single" w:sz="4" w:space="0" w:color="B9E7F3" w:themeColor="accent5" w:themeTint="99"/>
        </w:tcBorders>
      </w:tcPr>
    </w:tblStylePr>
    <w:tblStylePr w:type="swCell">
      <w:tblPr/>
      <w:tcPr>
        <w:tcBorders>
          <w:top w:val="single" w:sz="4" w:space="0" w:color="B9E7F3" w:themeColor="accent5" w:themeTint="99"/>
        </w:tcBorders>
      </w:tcPr>
    </w:tblStylePr>
  </w:style>
  <w:style w:type="table" w:styleId="GridTable7Colorful-Accent1">
    <w:name w:val="Grid Table 7 Colorful Accent 1"/>
    <w:basedOn w:val="TableNormal"/>
    <w:uiPriority w:val="52"/>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insideV w:val="single" w:sz="4" w:space="0" w:color="4ED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bottom w:val="single" w:sz="4" w:space="0" w:color="4ED9FF" w:themeColor="accent1" w:themeTint="99"/>
        </w:tcBorders>
      </w:tcPr>
    </w:tblStylePr>
    <w:tblStylePr w:type="nwCell">
      <w:tblPr/>
      <w:tcPr>
        <w:tcBorders>
          <w:bottom w:val="single" w:sz="4" w:space="0" w:color="4ED9FF" w:themeColor="accent1" w:themeTint="99"/>
        </w:tcBorders>
      </w:tcPr>
    </w:tblStylePr>
    <w:tblStylePr w:type="seCell">
      <w:tblPr/>
      <w:tcPr>
        <w:tcBorders>
          <w:top w:val="single" w:sz="4" w:space="0" w:color="4ED9FF" w:themeColor="accent1" w:themeTint="99"/>
        </w:tcBorders>
      </w:tcPr>
    </w:tblStylePr>
    <w:tblStylePr w:type="swCell">
      <w:tblPr/>
      <w:tcPr>
        <w:tcBorders>
          <w:top w:val="single" w:sz="4" w:space="0" w:color="4ED9FF" w:themeColor="accent1" w:themeTint="99"/>
        </w:tcBorders>
      </w:tcPr>
    </w:tblStylePr>
  </w:style>
  <w:style w:type="table" w:styleId="ListTable4-Accent1">
    <w:name w:val="List Table 4 Accent 1"/>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4ED9FF" w:themeColor="accent1" w:themeTint="99"/>
        <w:left w:val="single" w:sz="4" w:space="0" w:color="4ED9FF" w:themeColor="accent1" w:themeTint="99"/>
        <w:bottom w:val="single" w:sz="4" w:space="0" w:color="4ED9FF" w:themeColor="accent1" w:themeTint="99"/>
        <w:right w:val="single" w:sz="4" w:space="0" w:color="4ED9FF" w:themeColor="accent1" w:themeTint="99"/>
        <w:insideH w:val="single" w:sz="4" w:space="0" w:color="4ED9FF" w:themeColor="accent1" w:themeTint="99"/>
      </w:tblBorders>
    </w:tblPr>
    <w:tblStylePr w:type="firstRow">
      <w:rPr>
        <w:b/>
        <w:bCs/>
        <w:color w:val="FFFFFF" w:themeColor="background1"/>
      </w:rPr>
      <w:tblPr/>
      <w:tcPr>
        <w:tcBorders>
          <w:top w:val="single" w:sz="4" w:space="0" w:color="00AAD7" w:themeColor="accent1"/>
          <w:left w:val="single" w:sz="4" w:space="0" w:color="00AAD7" w:themeColor="accent1"/>
          <w:bottom w:val="single" w:sz="4" w:space="0" w:color="00AAD7" w:themeColor="accent1"/>
          <w:right w:val="single" w:sz="4" w:space="0" w:color="00AAD7" w:themeColor="accent1"/>
          <w:insideH w:val="nil"/>
        </w:tcBorders>
        <w:shd w:val="clear" w:color="auto" w:fill="00AAD7" w:themeFill="accent1"/>
      </w:tcPr>
    </w:tblStylePr>
    <w:tblStylePr w:type="lastRow">
      <w:rPr>
        <w:b/>
        <w:bCs/>
      </w:rPr>
      <w:tblPr/>
      <w:tcPr>
        <w:tcBorders>
          <w:top w:val="double" w:sz="4" w:space="0" w:color="4ED9FF" w:themeColor="accent1" w:themeTint="99"/>
        </w:tcBorders>
      </w:tcPr>
    </w:tblStylePr>
    <w:tblStylePr w:type="firstCol">
      <w:rPr>
        <w:b/>
        <w:bCs/>
      </w:rPr>
    </w:tblStylePr>
    <w:tblStylePr w:type="lastCol">
      <w:rPr>
        <w:b/>
        <w:bCs/>
      </w:rPr>
    </w:tblStylePr>
    <w:tblStylePr w:type="band1Vert">
      <w:tblPr/>
      <w:tcPr>
        <w:shd w:val="clear" w:color="auto" w:fill="C4F2FF" w:themeFill="accent1" w:themeFillTint="33"/>
      </w:tcPr>
    </w:tblStylePr>
    <w:tblStylePr w:type="band1Horz">
      <w:tblPr/>
      <w:tcPr>
        <w:shd w:val="clear" w:color="auto" w:fill="C4F2FF" w:themeFill="accent1" w:themeFillTint="33"/>
      </w:tcPr>
    </w:tblStylePr>
  </w:style>
  <w:style w:type="table" w:styleId="ListTable7Colorful-Accent1">
    <w:name w:val="List Table 7 Colorful Accent 1"/>
    <w:basedOn w:val="TableNormal"/>
    <w:uiPriority w:val="52"/>
    <w:rsid w:val="00EF4EAD"/>
    <w:rPr>
      <w:rFonts w:asciiTheme="minorHAnsi" w:eastAsiaTheme="minorHAnsi" w:hAnsiTheme="minorHAnsi" w:cstheme="minorBidi"/>
      <w:color w:val="007EA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D7" w:themeColor="accent1"/>
        </w:tcBorders>
        <w:shd w:val="clear" w:color="auto" w:fill="FFFFFF" w:themeFill="background1"/>
      </w:tcPr>
    </w:tblStylePr>
    <w:tblStylePr w:type="band1Vert">
      <w:tblPr/>
      <w:tcPr>
        <w:shd w:val="clear" w:color="auto" w:fill="C4F2FF" w:themeFill="accent1" w:themeFillTint="33"/>
      </w:tcPr>
    </w:tblStylePr>
    <w:tblStylePr w:type="band1Horz">
      <w:tblPr/>
      <w:tcPr>
        <w:shd w:val="clear" w:color="auto" w:fill="C4F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F4EAD"/>
    <w:rPr>
      <w:rFonts w:asciiTheme="minorHAnsi" w:eastAsiaTheme="minorHAnsi" w:hAnsiTheme="minorHAnsi" w:cstheme="minorBidi"/>
      <w:sz w:val="22"/>
      <w:szCs w:val="22"/>
      <w:lang w:eastAsia="en-US"/>
    </w:rPr>
    <w:tblPr>
      <w:tblStyleRowBandSize w:val="1"/>
      <w:tblStyleColBandSize w:val="1"/>
      <w:tblBorders>
        <w:top w:val="single" w:sz="4" w:space="0" w:color="89E6FF" w:themeColor="accent1" w:themeTint="66"/>
        <w:left w:val="single" w:sz="4" w:space="0" w:color="89E6FF" w:themeColor="accent1" w:themeTint="66"/>
        <w:bottom w:val="single" w:sz="4" w:space="0" w:color="89E6FF" w:themeColor="accent1" w:themeTint="66"/>
        <w:right w:val="single" w:sz="4" w:space="0" w:color="89E6FF" w:themeColor="accent1" w:themeTint="66"/>
        <w:insideH w:val="single" w:sz="4" w:space="0" w:color="89E6FF" w:themeColor="accent1" w:themeTint="66"/>
        <w:insideV w:val="single" w:sz="4" w:space="0" w:color="89E6FF" w:themeColor="accent1" w:themeTint="66"/>
      </w:tblBorders>
    </w:tblPr>
    <w:tblStylePr w:type="firstRow">
      <w:rPr>
        <w:b/>
        <w:bCs/>
      </w:rPr>
      <w:tblPr/>
      <w:tcPr>
        <w:tcBorders>
          <w:bottom w:val="single" w:sz="12" w:space="0" w:color="4ED9FF" w:themeColor="accent1" w:themeTint="99"/>
        </w:tcBorders>
      </w:tcPr>
    </w:tblStylePr>
    <w:tblStylePr w:type="lastRow">
      <w:rPr>
        <w:b/>
        <w:bCs/>
      </w:rPr>
      <w:tblPr/>
      <w:tcPr>
        <w:tcBorders>
          <w:top w:val="double" w:sz="2" w:space="0" w:color="4ED9FF"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B9E7F3" w:themeColor="accent5" w:themeTint="99"/>
        <w:bottom w:val="single" w:sz="2" w:space="0" w:color="B9E7F3" w:themeColor="accent5" w:themeTint="99"/>
        <w:insideH w:val="single" w:sz="2" w:space="0" w:color="B9E7F3" w:themeColor="accent5" w:themeTint="99"/>
        <w:insideV w:val="single" w:sz="2" w:space="0" w:color="B9E7F3" w:themeColor="accent5" w:themeTint="99"/>
      </w:tblBorders>
    </w:tblPr>
    <w:tblStylePr w:type="firstRow">
      <w:rPr>
        <w:b/>
        <w:bCs/>
      </w:rPr>
      <w:tblPr/>
      <w:tcPr>
        <w:tcBorders>
          <w:top w:val="nil"/>
          <w:bottom w:val="single" w:sz="12" w:space="0" w:color="B9E7F3" w:themeColor="accent5" w:themeTint="99"/>
          <w:insideH w:val="nil"/>
          <w:insideV w:val="nil"/>
        </w:tcBorders>
        <w:shd w:val="clear" w:color="auto" w:fill="FFFFFF" w:themeFill="background1"/>
      </w:tcPr>
    </w:tblStylePr>
    <w:tblStylePr w:type="lastRow">
      <w:rPr>
        <w:b/>
        <w:bCs/>
      </w:rPr>
      <w:tblPr/>
      <w:tcPr>
        <w:tcBorders>
          <w:top w:val="double" w:sz="2" w:space="0" w:color="B9E7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B" w:themeFill="accent5" w:themeFillTint="33"/>
      </w:tcPr>
    </w:tblStylePr>
    <w:tblStylePr w:type="band1Horz">
      <w:tblPr/>
      <w:tcPr>
        <w:shd w:val="clear" w:color="auto" w:fill="E7F7FB" w:themeFill="accent5" w:themeFillTint="33"/>
      </w:tcPr>
    </w:tblStylePr>
  </w:style>
  <w:style w:type="table" w:styleId="GridTable4-Accent3">
    <w:name w:val="Grid Table 4 Accent 3"/>
    <w:basedOn w:val="TableNormal"/>
    <w:uiPriority w:val="49"/>
    <w:rsid w:val="00EF4EAD"/>
    <w:rPr>
      <w:rFonts w:asciiTheme="minorHAnsi" w:eastAsiaTheme="minorHAnsi" w:hAnsiTheme="minorHAnsi" w:cstheme="minorBidi"/>
      <w:sz w:val="22"/>
      <w:szCs w:val="22"/>
      <w:lang w:eastAsia="en-US"/>
    </w:rPr>
    <w:tblPr>
      <w:tblStyleRowBandSize w:val="1"/>
      <w:tblStyleColBandSize w:val="1"/>
      <w:tblBorders>
        <w:top w:val="single" w:sz="4" w:space="0" w:color="2BD2FF" w:themeColor="accent3" w:themeTint="99"/>
        <w:left w:val="single" w:sz="4" w:space="0" w:color="2BD2FF" w:themeColor="accent3" w:themeTint="99"/>
        <w:bottom w:val="single" w:sz="4" w:space="0" w:color="2BD2FF" w:themeColor="accent3" w:themeTint="99"/>
        <w:right w:val="single" w:sz="4" w:space="0" w:color="2BD2FF" w:themeColor="accent3" w:themeTint="99"/>
        <w:insideH w:val="single" w:sz="4" w:space="0" w:color="2BD2FF" w:themeColor="accent3" w:themeTint="99"/>
        <w:insideV w:val="single" w:sz="4" w:space="0" w:color="2BD2FF" w:themeColor="accent3" w:themeTint="99"/>
      </w:tblBorders>
    </w:tblPr>
    <w:tblStylePr w:type="firstRow">
      <w:rPr>
        <w:b/>
        <w:bCs/>
        <w:color w:val="FFFFFF" w:themeColor="background1"/>
      </w:rPr>
      <w:tblPr/>
      <w:tcPr>
        <w:tcBorders>
          <w:top w:val="single" w:sz="4" w:space="0" w:color="007C9D" w:themeColor="accent3"/>
          <w:left w:val="single" w:sz="4" w:space="0" w:color="007C9D" w:themeColor="accent3"/>
          <w:bottom w:val="single" w:sz="4" w:space="0" w:color="007C9D" w:themeColor="accent3"/>
          <w:right w:val="single" w:sz="4" w:space="0" w:color="007C9D" w:themeColor="accent3"/>
          <w:insideH w:val="nil"/>
          <w:insideV w:val="nil"/>
        </w:tcBorders>
        <w:shd w:val="clear" w:color="auto" w:fill="007C9D" w:themeFill="accent3"/>
      </w:tcPr>
    </w:tblStylePr>
    <w:tblStylePr w:type="lastRow">
      <w:rPr>
        <w:b/>
        <w:bCs/>
      </w:rPr>
      <w:tblPr/>
      <w:tcPr>
        <w:tcBorders>
          <w:top w:val="double" w:sz="4" w:space="0" w:color="007C9D" w:themeColor="accent3"/>
        </w:tcBorders>
      </w:tcPr>
    </w:tblStylePr>
    <w:tblStylePr w:type="firstCol">
      <w:rPr>
        <w:b/>
        <w:bCs/>
      </w:rPr>
    </w:tblStylePr>
    <w:tblStylePr w:type="lastCol">
      <w:rPr>
        <w:b/>
        <w:bCs/>
      </w:rPr>
    </w:tblStylePr>
    <w:tblStylePr w:type="band1Vert">
      <w:tblPr/>
      <w:tcPr>
        <w:shd w:val="clear" w:color="auto" w:fill="B8F0FF" w:themeFill="accent3" w:themeFillTint="33"/>
      </w:tcPr>
    </w:tblStylePr>
    <w:tblStylePr w:type="band1Horz">
      <w:tblPr/>
      <w:tcPr>
        <w:shd w:val="clear" w:color="auto" w:fill="B8F0FF" w:themeFill="accent3" w:themeFillTint="33"/>
      </w:tcPr>
    </w:tblStylePr>
  </w:style>
  <w:style w:type="table" w:styleId="GridTable2-Accent3">
    <w:name w:val="Grid Table 2 Accent 3"/>
    <w:basedOn w:val="TableNormal"/>
    <w:uiPriority w:val="47"/>
    <w:rsid w:val="00EF4EAD"/>
    <w:rPr>
      <w:rFonts w:asciiTheme="minorHAnsi" w:eastAsiaTheme="minorHAnsi" w:hAnsiTheme="minorHAnsi" w:cstheme="minorBidi"/>
      <w:sz w:val="22"/>
      <w:szCs w:val="22"/>
      <w:lang w:eastAsia="en-US"/>
    </w:rPr>
    <w:tblPr>
      <w:tblStyleRowBandSize w:val="1"/>
      <w:tblStyleColBandSize w:val="1"/>
      <w:tblBorders>
        <w:top w:val="single" w:sz="2" w:space="0" w:color="2BD2FF" w:themeColor="accent3" w:themeTint="99"/>
        <w:bottom w:val="single" w:sz="2" w:space="0" w:color="2BD2FF" w:themeColor="accent3" w:themeTint="99"/>
        <w:insideH w:val="single" w:sz="2" w:space="0" w:color="2BD2FF" w:themeColor="accent3" w:themeTint="99"/>
        <w:insideV w:val="single" w:sz="2" w:space="0" w:color="2BD2FF" w:themeColor="accent3" w:themeTint="99"/>
      </w:tblBorders>
    </w:tblPr>
    <w:tblStylePr w:type="firstRow">
      <w:rPr>
        <w:b/>
        <w:bCs/>
      </w:rPr>
      <w:tblPr/>
      <w:tcPr>
        <w:tcBorders>
          <w:top w:val="nil"/>
          <w:bottom w:val="single" w:sz="12" w:space="0" w:color="2BD2FF" w:themeColor="accent3" w:themeTint="99"/>
          <w:insideH w:val="nil"/>
          <w:insideV w:val="nil"/>
        </w:tcBorders>
        <w:shd w:val="clear" w:color="auto" w:fill="FFFFFF" w:themeFill="background1"/>
      </w:tcPr>
    </w:tblStylePr>
    <w:tblStylePr w:type="lastRow">
      <w:rPr>
        <w:b/>
        <w:bCs/>
      </w:rPr>
      <w:tblPr/>
      <w:tcPr>
        <w:tcBorders>
          <w:top w:val="double" w:sz="2" w:space="0" w:color="2BD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0FF" w:themeFill="accent3" w:themeFillTint="33"/>
      </w:tcPr>
    </w:tblStylePr>
    <w:tblStylePr w:type="band1Horz">
      <w:tblPr/>
      <w:tcPr>
        <w:shd w:val="clear" w:color="auto" w:fill="B8F0FF" w:themeFill="accent3" w:themeFillTint="33"/>
      </w:tcPr>
    </w:tblStylePr>
  </w:style>
  <w:style w:type="paragraph" w:customStyle="1" w:styleId="paragraph">
    <w:name w:val="paragraph"/>
    <w:basedOn w:val="Normal"/>
    <w:rsid w:val="00F2716F"/>
    <w:pPr>
      <w:keepLines w:val="0"/>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2716F"/>
  </w:style>
  <w:style w:type="table" w:styleId="GridTable4">
    <w:name w:val="Grid Table 4"/>
    <w:basedOn w:val="TableNormal"/>
    <w:uiPriority w:val="49"/>
    <w:rsid w:val="00052FB6"/>
    <w:tblPr>
      <w:tblStyleRowBandSize w:val="1"/>
      <w:tblStyleColBandSize w:val="1"/>
      <w:tblBorders>
        <w:top w:val="single" w:sz="4" w:space="0" w:color="787878" w:themeColor="text1" w:themeTint="99"/>
        <w:left w:val="single" w:sz="4" w:space="0" w:color="787878" w:themeColor="text1" w:themeTint="99"/>
        <w:bottom w:val="single" w:sz="4" w:space="0" w:color="787878" w:themeColor="text1" w:themeTint="99"/>
        <w:right w:val="single" w:sz="4" w:space="0" w:color="787878" w:themeColor="text1" w:themeTint="99"/>
        <w:insideH w:val="single" w:sz="4" w:space="0" w:color="787878" w:themeColor="text1" w:themeTint="99"/>
        <w:insideV w:val="single" w:sz="4" w:space="0" w:color="787878" w:themeColor="text1" w:themeTint="99"/>
      </w:tblBorders>
    </w:tblPr>
    <w:tblStylePr w:type="firstRow">
      <w:rPr>
        <w:b/>
        <w:bCs/>
        <w:color w:val="FFFFFF" w:themeColor="background1"/>
      </w:rPr>
      <w:tblPr/>
      <w:tcPr>
        <w:tcBorders>
          <w:top w:val="single" w:sz="4" w:space="0" w:color="1F1F1F" w:themeColor="text1"/>
          <w:left w:val="single" w:sz="4" w:space="0" w:color="1F1F1F" w:themeColor="text1"/>
          <w:bottom w:val="single" w:sz="4" w:space="0" w:color="1F1F1F" w:themeColor="text1"/>
          <w:right w:val="single" w:sz="4" w:space="0" w:color="1F1F1F" w:themeColor="text1"/>
          <w:insideH w:val="nil"/>
          <w:insideV w:val="nil"/>
        </w:tcBorders>
        <w:shd w:val="clear" w:color="auto" w:fill="1F1F1F" w:themeFill="text1"/>
      </w:tcPr>
    </w:tblStylePr>
    <w:tblStylePr w:type="lastRow">
      <w:rPr>
        <w:b/>
        <w:bCs/>
      </w:rPr>
      <w:tblPr/>
      <w:tcPr>
        <w:tcBorders>
          <w:top w:val="double" w:sz="4" w:space="0" w:color="1F1F1F"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paragraph" w:styleId="Revision">
    <w:name w:val="Revision"/>
    <w:hidden/>
    <w:uiPriority w:val="99"/>
    <w:semiHidden/>
    <w:rsid w:val="00386F7B"/>
    <w:rPr>
      <w:rFonts w:asciiTheme="minorHAnsi" w:hAnsiTheme="minorHAnsi" w:cs="Arial"/>
      <w:color w:val="1F1F1F" w:themeColor="text1"/>
      <w:sz w:val="22"/>
      <w:szCs w:val="22"/>
    </w:rPr>
  </w:style>
  <w:style w:type="table" w:styleId="ListTable1Light">
    <w:name w:val="List Table 1 Light"/>
    <w:basedOn w:val="TableNormal"/>
    <w:uiPriority w:val="46"/>
    <w:rsid w:val="00B851F0"/>
    <w:tblPr>
      <w:tblStyleRowBandSize w:val="1"/>
      <w:tblStyleColBandSize w:val="1"/>
    </w:tblPr>
    <w:tblStylePr w:type="firstRow">
      <w:rPr>
        <w:b/>
        <w:bCs/>
      </w:rPr>
      <w:tblPr/>
      <w:tcPr>
        <w:tcBorders>
          <w:bottom w:val="single" w:sz="4" w:space="0" w:color="787878" w:themeColor="text1" w:themeTint="99"/>
        </w:tcBorders>
      </w:tcPr>
    </w:tblStylePr>
    <w:tblStylePr w:type="lastRow">
      <w:rPr>
        <w:b/>
        <w:bCs/>
      </w:rPr>
      <w:tblPr/>
      <w:tcPr>
        <w:tcBorders>
          <w:top w:val="single" w:sz="4" w:space="0" w:color="787878"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4">
      <w:bodyDiv w:val="1"/>
      <w:marLeft w:val="0"/>
      <w:marRight w:val="0"/>
      <w:marTop w:val="0"/>
      <w:marBottom w:val="0"/>
      <w:divBdr>
        <w:top w:val="none" w:sz="0" w:space="0" w:color="auto"/>
        <w:left w:val="none" w:sz="0" w:space="0" w:color="auto"/>
        <w:bottom w:val="none" w:sz="0" w:space="0" w:color="auto"/>
        <w:right w:val="none" w:sz="0" w:space="0" w:color="auto"/>
      </w:divBdr>
      <w:divsChild>
        <w:div w:id="492988981">
          <w:marLeft w:val="562"/>
          <w:marRight w:val="0"/>
          <w:marTop w:val="77"/>
          <w:marBottom w:val="0"/>
          <w:divBdr>
            <w:top w:val="none" w:sz="0" w:space="0" w:color="auto"/>
            <w:left w:val="none" w:sz="0" w:space="0" w:color="auto"/>
            <w:bottom w:val="none" w:sz="0" w:space="0" w:color="auto"/>
            <w:right w:val="none" w:sz="0" w:space="0" w:color="auto"/>
          </w:divBdr>
        </w:div>
        <w:div w:id="795762012">
          <w:marLeft w:val="288"/>
          <w:marRight w:val="0"/>
          <w:marTop w:val="77"/>
          <w:marBottom w:val="0"/>
          <w:divBdr>
            <w:top w:val="none" w:sz="0" w:space="0" w:color="auto"/>
            <w:left w:val="none" w:sz="0" w:space="0" w:color="auto"/>
            <w:bottom w:val="none" w:sz="0" w:space="0" w:color="auto"/>
            <w:right w:val="none" w:sz="0" w:space="0" w:color="auto"/>
          </w:divBdr>
        </w:div>
        <w:div w:id="967706568">
          <w:marLeft w:val="562"/>
          <w:marRight w:val="0"/>
          <w:marTop w:val="77"/>
          <w:marBottom w:val="0"/>
          <w:divBdr>
            <w:top w:val="none" w:sz="0" w:space="0" w:color="auto"/>
            <w:left w:val="none" w:sz="0" w:space="0" w:color="auto"/>
            <w:bottom w:val="none" w:sz="0" w:space="0" w:color="auto"/>
            <w:right w:val="none" w:sz="0" w:space="0" w:color="auto"/>
          </w:divBdr>
        </w:div>
        <w:div w:id="1643459607">
          <w:marLeft w:val="562"/>
          <w:marRight w:val="0"/>
          <w:marTop w:val="77"/>
          <w:marBottom w:val="0"/>
          <w:divBdr>
            <w:top w:val="none" w:sz="0" w:space="0" w:color="auto"/>
            <w:left w:val="none" w:sz="0" w:space="0" w:color="auto"/>
            <w:bottom w:val="none" w:sz="0" w:space="0" w:color="auto"/>
            <w:right w:val="none" w:sz="0" w:space="0" w:color="auto"/>
          </w:divBdr>
        </w:div>
      </w:divsChild>
    </w:div>
    <w:div w:id="31460736">
      <w:bodyDiv w:val="1"/>
      <w:marLeft w:val="0"/>
      <w:marRight w:val="0"/>
      <w:marTop w:val="0"/>
      <w:marBottom w:val="0"/>
      <w:divBdr>
        <w:top w:val="none" w:sz="0" w:space="0" w:color="auto"/>
        <w:left w:val="none" w:sz="0" w:space="0" w:color="auto"/>
        <w:bottom w:val="none" w:sz="0" w:space="0" w:color="auto"/>
        <w:right w:val="none" w:sz="0" w:space="0" w:color="auto"/>
      </w:divBdr>
    </w:div>
    <w:div w:id="41177834">
      <w:bodyDiv w:val="1"/>
      <w:marLeft w:val="0"/>
      <w:marRight w:val="0"/>
      <w:marTop w:val="0"/>
      <w:marBottom w:val="0"/>
      <w:divBdr>
        <w:top w:val="none" w:sz="0" w:space="0" w:color="auto"/>
        <w:left w:val="none" w:sz="0" w:space="0" w:color="auto"/>
        <w:bottom w:val="none" w:sz="0" w:space="0" w:color="auto"/>
        <w:right w:val="none" w:sz="0" w:space="0" w:color="auto"/>
      </w:divBdr>
    </w:div>
    <w:div w:id="43138350">
      <w:bodyDiv w:val="1"/>
      <w:marLeft w:val="0"/>
      <w:marRight w:val="0"/>
      <w:marTop w:val="0"/>
      <w:marBottom w:val="0"/>
      <w:divBdr>
        <w:top w:val="none" w:sz="0" w:space="0" w:color="auto"/>
        <w:left w:val="none" w:sz="0" w:space="0" w:color="auto"/>
        <w:bottom w:val="none" w:sz="0" w:space="0" w:color="auto"/>
        <w:right w:val="none" w:sz="0" w:space="0" w:color="auto"/>
      </w:divBdr>
    </w:div>
    <w:div w:id="56633241">
      <w:bodyDiv w:val="1"/>
      <w:marLeft w:val="0"/>
      <w:marRight w:val="0"/>
      <w:marTop w:val="0"/>
      <w:marBottom w:val="0"/>
      <w:divBdr>
        <w:top w:val="none" w:sz="0" w:space="0" w:color="auto"/>
        <w:left w:val="none" w:sz="0" w:space="0" w:color="auto"/>
        <w:bottom w:val="none" w:sz="0" w:space="0" w:color="auto"/>
        <w:right w:val="none" w:sz="0" w:space="0" w:color="auto"/>
      </w:divBdr>
    </w:div>
    <w:div w:id="83890808">
      <w:bodyDiv w:val="1"/>
      <w:marLeft w:val="0"/>
      <w:marRight w:val="0"/>
      <w:marTop w:val="0"/>
      <w:marBottom w:val="0"/>
      <w:divBdr>
        <w:top w:val="none" w:sz="0" w:space="0" w:color="auto"/>
        <w:left w:val="none" w:sz="0" w:space="0" w:color="auto"/>
        <w:bottom w:val="none" w:sz="0" w:space="0" w:color="auto"/>
        <w:right w:val="none" w:sz="0" w:space="0" w:color="auto"/>
      </w:divBdr>
    </w:div>
    <w:div w:id="86705548">
      <w:bodyDiv w:val="1"/>
      <w:marLeft w:val="0"/>
      <w:marRight w:val="0"/>
      <w:marTop w:val="0"/>
      <w:marBottom w:val="0"/>
      <w:divBdr>
        <w:top w:val="none" w:sz="0" w:space="0" w:color="auto"/>
        <w:left w:val="none" w:sz="0" w:space="0" w:color="auto"/>
        <w:bottom w:val="none" w:sz="0" w:space="0" w:color="auto"/>
        <w:right w:val="none" w:sz="0" w:space="0" w:color="auto"/>
      </w:divBdr>
    </w:div>
    <w:div w:id="91585252">
      <w:bodyDiv w:val="1"/>
      <w:marLeft w:val="0"/>
      <w:marRight w:val="0"/>
      <w:marTop w:val="0"/>
      <w:marBottom w:val="0"/>
      <w:divBdr>
        <w:top w:val="none" w:sz="0" w:space="0" w:color="auto"/>
        <w:left w:val="none" w:sz="0" w:space="0" w:color="auto"/>
        <w:bottom w:val="none" w:sz="0" w:space="0" w:color="auto"/>
        <w:right w:val="none" w:sz="0" w:space="0" w:color="auto"/>
      </w:divBdr>
    </w:div>
    <w:div w:id="107285908">
      <w:bodyDiv w:val="1"/>
      <w:marLeft w:val="0"/>
      <w:marRight w:val="0"/>
      <w:marTop w:val="0"/>
      <w:marBottom w:val="0"/>
      <w:divBdr>
        <w:top w:val="none" w:sz="0" w:space="0" w:color="auto"/>
        <w:left w:val="none" w:sz="0" w:space="0" w:color="auto"/>
        <w:bottom w:val="none" w:sz="0" w:space="0" w:color="auto"/>
        <w:right w:val="none" w:sz="0" w:space="0" w:color="auto"/>
      </w:divBdr>
    </w:div>
    <w:div w:id="137653804">
      <w:bodyDiv w:val="1"/>
      <w:marLeft w:val="0"/>
      <w:marRight w:val="0"/>
      <w:marTop w:val="0"/>
      <w:marBottom w:val="0"/>
      <w:divBdr>
        <w:top w:val="none" w:sz="0" w:space="0" w:color="auto"/>
        <w:left w:val="none" w:sz="0" w:space="0" w:color="auto"/>
        <w:bottom w:val="none" w:sz="0" w:space="0" w:color="auto"/>
        <w:right w:val="none" w:sz="0" w:space="0" w:color="auto"/>
      </w:divBdr>
    </w:div>
    <w:div w:id="154613145">
      <w:bodyDiv w:val="1"/>
      <w:marLeft w:val="0"/>
      <w:marRight w:val="0"/>
      <w:marTop w:val="0"/>
      <w:marBottom w:val="0"/>
      <w:divBdr>
        <w:top w:val="none" w:sz="0" w:space="0" w:color="auto"/>
        <w:left w:val="none" w:sz="0" w:space="0" w:color="auto"/>
        <w:bottom w:val="none" w:sz="0" w:space="0" w:color="auto"/>
        <w:right w:val="none" w:sz="0" w:space="0" w:color="auto"/>
      </w:divBdr>
      <w:divsChild>
        <w:div w:id="680932369">
          <w:marLeft w:val="0"/>
          <w:marRight w:val="0"/>
          <w:marTop w:val="0"/>
          <w:marBottom w:val="0"/>
          <w:divBdr>
            <w:top w:val="none" w:sz="0" w:space="0" w:color="auto"/>
            <w:left w:val="none" w:sz="0" w:space="0" w:color="auto"/>
            <w:bottom w:val="none" w:sz="0" w:space="0" w:color="auto"/>
            <w:right w:val="none" w:sz="0" w:space="0" w:color="auto"/>
          </w:divBdr>
        </w:div>
      </w:divsChild>
    </w:div>
    <w:div w:id="156070295">
      <w:bodyDiv w:val="1"/>
      <w:marLeft w:val="0"/>
      <w:marRight w:val="0"/>
      <w:marTop w:val="0"/>
      <w:marBottom w:val="0"/>
      <w:divBdr>
        <w:top w:val="none" w:sz="0" w:space="0" w:color="auto"/>
        <w:left w:val="none" w:sz="0" w:space="0" w:color="auto"/>
        <w:bottom w:val="none" w:sz="0" w:space="0" w:color="auto"/>
        <w:right w:val="none" w:sz="0" w:space="0" w:color="auto"/>
      </w:divBdr>
    </w:div>
    <w:div w:id="188763523">
      <w:bodyDiv w:val="1"/>
      <w:marLeft w:val="0"/>
      <w:marRight w:val="0"/>
      <w:marTop w:val="0"/>
      <w:marBottom w:val="0"/>
      <w:divBdr>
        <w:top w:val="none" w:sz="0" w:space="0" w:color="auto"/>
        <w:left w:val="none" w:sz="0" w:space="0" w:color="auto"/>
        <w:bottom w:val="none" w:sz="0" w:space="0" w:color="auto"/>
        <w:right w:val="none" w:sz="0" w:space="0" w:color="auto"/>
      </w:divBdr>
      <w:divsChild>
        <w:div w:id="1052073927">
          <w:marLeft w:val="288"/>
          <w:marRight w:val="0"/>
          <w:marTop w:val="77"/>
          <w:marBottom w:val="0"/>
          <w:divBdr>
            <w:top w:val="none" w:sz="0" w:space="0" w:color="auto"/>
            <w:left w:val="none" w:sz="0" w:space="0" w:color="auto"/>
            <w:bottom w:val="none" w:sz="0" w:space="0" w:color="auto"/>
            <w:right w:val="none" w:sz="0" w:space="0" w:color="auto"/>
          </w:divBdr>
        </w:div>
      </w:divsChild>
    </w:div>
    <w:div w:id="214319160">
      <w:bodyDiv w:val="1"/>
      <w:marLeft w:val="0"/>
      <w:marRight w:val="0"/>
      <w:marTop w:val="0"/>
      <w:marBottom w:val="0"/>
      <w:divBdr>
        <w:top w:val="none" w:sz="0" w:space="0" w:color="auto"/>
        <w:left w:val="none" w:sz="0" w:space="0" w:color="auto"/>
        <w:bottom w:val="none" w:sz="0" w:space="0" w:color="auto"/>
        <w:right w:val="none" w:sz="0" w:space="0" w:color="auto"/>
      </w:divBdr>
    </w:div>
    <w:div w:id="215973105">
      <w:bodyDiv w:val="1"/>
      <w:marLeft w:val="0"/>
      <w:marRight w:val="0"/>
      <w:marTop w:val="0"/>
      <w:marBottom w:val="0"/>
      <w:divBdr>
        <w:top w:val="none" w:sz="0" w:space="0" w:color="auto"/>
        <w:left w:val="none" w:sz="0" w:space="0" w:color="auto"/>
        <w:bottom w:val="none" w:sz="0" w:space="0" w:color="auto"/>
        <w:right w:val="none" w:sz="0" w:space="0" w:color="auto"/>
      </w:divBdr>
    </w:div>
    <w:div w:id="217518269">
      <w:bodyDiv w:val="1"/>
      <w:marLeft w:val="0"/>
      <w:marRight w:val="0"/>
      <w:marTop w:val="0"/>
      <w:marBottom w:val="0"/>
      <w:divBdr>
        <w:top w:val="none" w:sz="0" w:space="0" w:color="auto"/>
        <w:left w:val="none" w:sz="0" w:space="0" w:color="auto"/>
        <w:bottom w:val="none" w:sz="0" w:space="0" w:color="auto"/>
        <w:right w:val="none" w:sz="0" w:space="0" w:color="auto"/>
      </w:divBdr>
      <w:divsChild>
        <w:div w:id="29494076">
          <w:marLeft w:val="562"/>
          <w:marRight w:val="0"/>
          <w:marTop w:val="77"/>
          <w:marBottom w:val="0"/>
          <w:divBdr>
            <w:top w:val="none" w:sz="0" w:space="0" w:color="auto"/>
            <w:left w:val="none" w:sz="0" w:space="0" w:color="auto"/>
            <w:bottom w:val="none" w:sz="0" w:space="0" w:color="auto"/>
            <w:right w:val="none" w:sz="0" w:space="0" w:color="auto"/>
          </w:divBdr>
        </w:div>
        <w:div w:id="959990622">
          <w:marLeft w:val="562"/>
          <w:marRight w:val="0"/>
          <w:marTop w:val="77"/>
          <w:marBottom w:val="0"/>
          <w:divBdr>
            <w:top w:val="none" w:sz="0" w:space="0" w:color="auto"/>
            <w:left w:val="none" w:sz="0" w:space="0" w:color="auto"/>
            <w:bottom w:val="none" w:sz="0" w:space="0" w:color="auto"/>
            <w:right w:val="none" w:sz="0" w:space="0" w:color="auto"/>
          </w:divBdr>
        </w:div>
        <w:div w:id="1056007149">
          <w:marLeft w:val="562"/>
          <w:marRight w:val="0"/>
          <w:marTop w:val="77"/>
          <w:marBottom w:val="0"/>
          <w:divBdr>
            <w:top w:val="none" w:sz="0" w:space="0" w:color="auto"/>
            <w:left w:val="none" w:sz="0" w:space="0" w:color="auto"/>
            <w:bottom w:val="none" w:sz="0" w:space="0" w:color="auto"/>
            <w:right w:val="none" w:sz="0" w:space="0" w:color="auto"/>
          </w:divBdr>
        </w:div>
        <w:div w:id="1672681505">
          <w:marLeft w:val="288"/>
          <w:marRight w:val="0"/>
          <w:marTop w:val="77"/>
          <w:marBottom w:val="0"/>
          <w:divBdr>
            <w:top w:val="none" w:sz="0" w:space="0" w:color="auto"/>
            <w:left w:val="none" w:sz="0" w:space="0" w:color="auto"/>
            <w:bottom w:val="none" w:sz="0" w:space="0" w:color="auto"/>
            <w:right w:val="none" w:sz="0" w:space="0" w:color="auto"/>
          </w:divBdr>
        </w:div>
      </w:divsChild>
    </w:div>
    <w:div w:id="225531414">
      <w:bodyDiv w:val="1"/>
      <w:marLeft w:val="0"/>
      <w:marRight w:val="0"/>
      <w:marTop w:val="0"/>
      <w:marBottom w:val="0"/>
      <w:divBdr>
        <w:top w:val="none" w:sz="0" w:space="0" w:color="auto"/>
        <w:left w:val="none" w:sz="0" w:space="0" w:color="auto"/>
        <w:bottom w:val="none" w:sz="0" w:space="0" w:color="auto"/>
        <w:right w:val="none" w:sz="0" w:space="0" w:color="auto"/>
      </w:divBdr>
    </w:div>
    <w:div w:id="241186274">
      <w:bodyDiv w:val="1"/>
      <w:marLeft w:val="0"/>
      <w:marRight w:val="0"/>
      <w:marTop w:val="0"/>
      <w:marBottom w:val="0"/>
      <w:divBdr>
        <w:top w:val="none" w:sz="0" w:space="0" w:color="auto"/>
        <w:left w:val="none" w:sz="0" w:space="0" w:color="auto"/>
        <w:bottom w:val="none" w:sz="0" w:space="0" w:color="auto"/>
        <w:right w:val="none" w:sz="0" w:space="0" w:color="auto"/>
      </w:divBdr>
      <w:divsChild>
        <w:div w:id="2125610652">
          <w:marLeft w:val="288"/>
          <w:marRight w:val="0"/>
          <w:marTop w:val="77"/>
          <w:marBottom w:val="0"/>
          <w:divBdr>
            <w:top w:val="none" w:sz="0" w:space="0" w:color="auto"/>
            <w:left w:val="none" w:sz="0" w:space="0" w:color="auto"/>
            <w:bottom w:val="none" w:sz="0" w:space="0" w:color="auto"/>
            <w:right w:val="none" w:sz="0" w:space="0" w:color="auto"/>
          </w:divBdr>
        </w:div>
      </w:divsChild>
    </w:div>
    <w:div w:id="243227521">
      <w:bodyDiv w:val="1"/>
      <w:marLeft w:val="0"/>
      <w:marRight w:val="0"/>
      <w:marTop w:val="0"/>
      <w:marBottom w:val="0"/>
      <w:divBdr>
        <w:top w:val="none" w:sz="0" w:space="0" w:color="auto"/>
        <w:left w:val="none" w:sz="0" w:space="0" w:color="auto"/>
        <w:bottom w:val="none" w:sz="0" w:space="0" w:color="auto"/>
        <w:right w:val="none" w:sz="0" w:space="0" w:color="auto"/>
      </w:divBdr>
      <w:divsChild>
        <w:div w:id="238444342">
          <w:marLeft w:val="288"/>
          <w:marRight w:val="0"/>
          <w:marTop w:val="77"/>
          <w:marBottom w:val="0"/>
          <w:divBdr>
            <w:top w:val="none" w:sz="0" w:space="0" w:color="auto"/>
            <w:left w:val="none" w:sz="0" w:space="0" w:color="auto"/>
            <w:bottom w:val="none" w:sz="0" w:space="0" w:color="auto"/>
            <w:right w:val="none" w:sz="0" w:space="0" w:color="auto"/>
          </w:divBdr>
        </w:div>
        <w:div w:id="1688212008">
          <w:marLeft w:val="288"/>
          <w:marRight w:val="0"/>
          <w:marTop w:val="77"/>
          <w:marBottom w:val="0"/>
          <w:divBdr>
            <w:top w:val="none" w:sz="0" w:space="0" w:color="auto"/>
            <w:left w:val="none" w:sz="0" w:space="0" w:color="auto"/>
            <w:bottom w:val="none" w:sz="0" w:space="0" w:color="auto"/>
            <w:right w:val="none" w:sz="0" w:space="0" w:color="auto"/>
          </w:divBdr>
        </w:div>
        <w:div w:id="1905679651">
          <w:marLeft w:val="288"/>
          <w:marRight w:val="0"/>
          <w:marTop w:val="77"/>
          <w:marBottom w:val="0"/>
          <w:divBdr>
            <w:top w:val="none" w:sz="0" w:space="0" w:color="auto"/>
            <w:left w:val="none" w:sz="0" w:space="0" w:color="auto"/>
            <w:bottom w:val="none" w:sz="0" w:space="0" w:color="auto"/>
            <w:right w:val="none" w:sz="0" w:space="0" w:color="auto"/>
          </w:divBdr>
        </w:div>
      </w:divsChild>
    </w:div>
    <w:div w:id="275598654">
      <w:bodyDiv w:val="1"/>
      <w:marLeft w:val="0"/>
      <w:marRight w:val="0"/>
      <w:marTop w:val="0"/>
      <w:marBottom w:val="0"/>
      <w:divBdr>
        <w:top w:val="none" w:sz="0" w:space="0" w:color="auto"/>
        <w:left w:val="none" w:sz="0" w:space="0" w:color="auto"/>
        <w:bottom w:val="none" w:sz="0" w:space="0" w:color="auto"/>
        <w:right w:val="none" w:sz="0" w:space="0" w:color="auto"/>
      </w:divBdr>
    </w:div>
    <w:div w:id="284049018">
      <w:bodyDiv w:val="1"/>
      <w:marLeft w:val="0"/>
      <w:marRight w:val="0"/>
      <w:marTop w:val="0"/>
      <w:marBottom w:val="0"/>
      <w:divBdr>
        <w:top w:val="none" w:sz="0" w:space="0" w:color="auto"/>
        <w:left w:val="none" w:sz="0" w:space="0" w:color="auto"/>
        <w:bottom w:val="none" w:sz="0" w:space="0" w:color="auto"/>
        <w:right w:val="none" w:sz="0" w:space="0" w:color="auto"/>
      </w:divBdr>
    </w:div>
    <w:div w:id="343362770">
      <w:bodyDiv w:val="1"/>
      <w:marLeft w:val="0"/>
      <w:marRight w:val="0"/>
      <w:marTop w:val="0"/>
      <w:marBottom w:val="0"/>
      <w:divBdr>
        <w:top w:val="none" w:sz="0" w:space="0" w:color="auto"/>
        <w:left w:val="none" w:sz="0" w:space="0" w:color="auto"/>
        <w:bottom w:val="none" w:sz="0" w:space="0" w:color="auto"/>
        <w:right w:val="none" w:sz="0" w:space="0" w:color="auto"/>
      </w:divBdr>
      <w:divsChild>
        <w:div w:id="274334511">
          <w:marLeft w:val="288"/>
          <w:marRight w:val="0"/>
          <w:marTop w:val="77"/>
          <w:marBottom w:val="0"/>
          <w:divBdr>
            <w:top w:val="none" w:sz="0" w:space="0" w:color="auto"/>
            <w:left w:val="none" w:sz="0" w:space="0" w:color="auto"/>
            <w:bottom w:val="none" w:sz="0" w:space="0" w:color="auto"/>
            <w:right w:val="none" w:sz="0" w:space="0" w:color="auto"/>
          </w:divBdr>
        </w:div>
        <w:div w:id="1162431107">
          <w:marLeft w:val="288"/>
          <w:marRight w:val="0"/>
          <w:marTop w:val="77"/>
          <w:marBottom w:val="0"/>
          <w:divBdr>
            <w:top w:val="none" w:sz="0" w:space="0" w:color="auto"/>
            <w:left w:val="none" w:sz="0" w:space="0" w:color="auto"/>
            <w:bottom w:val="none" w:sz="0" w:space="0" w:color="auto"/>
            <w:right w:val="none" w:sz="0" w:space="0" w:color="auto"/>
          </w:divBdr>
        </w:div>
        <w:div w:id="1300695245">
          <w:marLeft w:val="288"/>
          <w:marRight w:val="0"/>
          <w:marTop w:val="38"/>
          <w:marBottom w:val="38"/>
          <w:divBdr>
            <w:top w:val="none" w:sz="0" w:space="0" w:color="auto"/>
            <w:left w:val="none" w:sz="0" w:space="0" w:color="auto"/>
            <w:bottom w:val="none" w:sz="0" w:space="0" w:color="auto"/>
            <w:right w:val="none" w:sz="0" w:space="0" w:color="auto"/>
          </w:divBdr>
        </w:div>
      </w:divsChild>
    </w:div>
    <w:div w:id="418605690">
      <w:bodyDiv w:val="1"/>
      <w:marLeft w:val="0"/>
      <w:marRight w:val="0"/>
      <w:marTop w:val="0"/>
      <w:marBottom w:val="0"/>
      <w:divBdr>
        <w:top w:val="none" w:sz="0" w:space="0" w:color="auto"/>
        <w:left w:val="none" w:sz="0" w:space="0" w:color="auto"/>
        <w:bottom w:val="none" w:sz="0" w:space="0" w:color="auto"/>
        <w:right w:val="none" w:sz="0" w:space="0" w:color="auto"/>
      </w:divBdr>
    </w:div>
    <w:div w:id="452288278">
      <w:bodyDiv w:val="1"/>
      <w:marLeft w:val="0"/>
      <w:marRight w:val="0"/>
      <w:marTop w:val="0"/>
      <w:marBottom w:val="0"/>
      <w:divBdr>
        <w:top w:val="none" w:sz="0" w:space="0" w:color="auto"/>
        <w:left w:val="none" w:sz="0" w:space="0" w:color="auto"/>
        <w:bottom w:val="none" w:sz="0" w:space="0" w:color="auto"/>
        <w:right w:val="none" w:sz="0" w:space="0" w:color="auto"/>
      </w:divBdr>
      <w:divsChild>
        <w:div w:id="1928348053">
          <w:marLeft w:val="0"/>
          <w:marRight w:val="0"/>
          <w:marTop w:val="0"/>
          <w:marBottom w:val="0"/>
          <w:divBdr>
            <w:top w:val="none" w:sz="0" w:space="0" w:color="auto"/>
            <w:left w:val="none" w:sz="0" w:space="0" w:color="auto"/>
            <w:bottom w:val="none" w:sz="0" w:space="0" w:color="auto"/>
            <w:right w:val="none" w:sz="0" w:space="0" w:color="auto"/>
          </w:divBdr>
          <w:divsChild>
            <w:div w:id="909265341">
              <w:marLeft w:val="0"/>
              <w:marRight w:val="0"/>
              <w:marTop w:val="0"/>
              <w:marBottom w:val="0"/>
              <w:divBdr>
                <w:top w:val="none" w:sz="0" w:space="0" w:color="auto"/>
                <w:left w:val="none" w:sz="0" w:space="0" w:color="auto"/>
                <w:bottom w:val="none" w:sz="0" w:space="0" w:color="auto"/>
                <w:right w:val="none" w:sz="0" w:space="0" w:color="auto"/>
              </w:divBdr>
              <w:divsChild>
                <w:div w:id="1621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67298">
      <w:bodyDiv w:val="1"/>
      <w:marLeft w:val="0"/>
      <w:marRight w:val="0"/>
      <w:marTop w:val="0"/>
      <w:marBottom w:val="0"/>
      <w:divBdr>
        <w:top w:val="none" w:sz="0" w:space="0" w:color="auto"/>
        <w:left w:val="none" w:sz="0" w:space="0" w:color="auto"/>
        <w:bottom w:val="none" w:sz="0" w:space="0" w:color="auto"/>
        <w:right w:val="none" w:sz="0" w:space="0" w:color="auto"/>
      </w:divBdr>
    </w:div>
    <w:div w:id="502745349">
      <w:bodyDiv w:val="1"/>
      <w:marLeft w:val="0"/>
      <w:marRight w:val="0"/>
      <w:marTop w:val="0"/>
      <w:marBottom w:val="0"/>
      <w:divBdr>
        <w:top w:val="none" w:sz="0" w:space="0" w:color="auto"/>
        <w:left w:val="none" w:sz="0" w:space="0" w:color="auto"/>
        <w:bottom w:val="none" w:sz="0" w:space="0" w:color="auto"/>
        <w:right w:val="none" w:sz="0" w:space="0" w:color="auto"/>
      </w:divBdr>
      <w:divsChild>
        <w:div w:id="1638678817">
          <w:marLeft w:val="0"/>
          <w:marRight w:val="0"/>
          <w:marTop w:val="0"/>
          <w:marBottom w:val="0"/>
          <w:divBdr>
            <w:top w:val="none" w:sz="0" w:space="0" w:color="auto"/>
            <w:left w:val="none" w:sz="0" w:space="0" w:color="auto"/>
            <w:bottom w:val="none" w:sz="0" w:space="0" w:color="auto"/>
            <w:right w:val="none" w:sz="0" w:space="0" w:color="auto"/>
          </w:divBdr>
          <w:divsChild>
            <w:div w:id="7558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222">
      <w:bodyDiv w:val="1"/>
      <w:marLeft w:val="0"/>
      <w:marRight w:val="0"/>
      <w:marTop w:val="0"/>
      <w:marBottom w:val="0"/>
      <w:divBdr>
        <w:top w:val="none" w:sz="0" w:space="0" w:color="auto"/>
        <w:left w:val="none" w:sz="0" w:space="0" w:color="auto"/>
        <w:bottom w:val="none" w:sz="0" w:space="0" w:color="auto"/>
        <w:right w:val="none" w:sz="0" w:space="0" w:color="auto"/>
      </w:divBdr>
    </w:div>
    <w:div w:id="548885004">
      <w:bodyDiv w:val="1"/>
      <w:marLeft w:val="0"/>
      <w:marRight w:val="0"/>
      <w:marTop w:val="0"/>
      <w:marBottom w:val="0"/>
      <w:divBdr>
        <w:top w:val="none" w:sz="0" w:space="0" w:color="auto"/>
        <w:left w:val="none" w:sz="0" w:space="0" w:color="auto"/>
        <w:bottom w:val="none" w:sz="0" w:space="0" w:color="auto"/>
        <w:right w:val="none" w:sz="0" w:space="0" w:color="auto"/>
      </w:divBdr>
      <w:divsChild>
        <w:div w:id="1332178776">
          <w:marLeft w:val="0"/>
          <w:marRight w:val="0"/>
          <w:marTop w:val="0"/>
          <w:marBottom w:val="0"/>
          <w:divBdr>
            <w:top w:val="none" w:sz="0" w:space="0" w:color="auto"/>
            <w:left w:val="none" w:sz="0" w:space="0" w:color="auto"/>
            <w:bottom w:val="none" w:sz="0" w:space="0" w:color="auto"/>
            <w:right w:val="none" w:sz="0" w:space="0" w:color="auto"/>
          </w:divBdr>
          <w:divsChild>
            <w:div w:id="786973112">
              <w:marLeft w:val="0"/>
              <w:marRight w:val="0"/>
              <w:marTop w:val="0"/>
              <w:marBottom w:val="0"/>
              <w:divBdr>
                <w:top w:val="none" w:sz="0" w:space="0" w:color="auto"/>
                <w:left w:val="none" w:sz="0" w:space="0" w:color="auto"/>
                <w:bottom w:val="none" w:sz="0" w:space="0" w:color="auto"/>
                <w:right w:val="none" w:sz="0" w:space="0" w:color="auto"/>
              </w:divBdr>
              <w:divsChild>
                <w:div w:id="1558734883">
                  <w:marLeft w:val="0"/>
                  <w:marRight w:val="0"/>
                  <w:marTop w:val="0"/>
                  <w:marBottom w:val="0"/>
                  <w:divBdr>
                    <w:top w:val="none" w:sz="0" w:space="0" w:color="auto"/>
                    <w:left w:val="none" w:sz="0" w:space="0" w:color="auto"/>
                    <w:bottom w:val="none" w:sz="0" w:space="0" w:color="auto"/>
                    <w:right w:val="none" w:sz="0" w:space="0" w:color="auto"/>
                  </w:divBdr>
                  <w:divsChild>
                    <w:div w:id="1836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7434">
      <w:bodyDiv w:val="1"/>
      <w:marLeft w:val="0"/>
      <w:marRight w:val="0"/>
      <w:marTop w:val="0"/>
      <w:marBottom w:val="0"/>
      <w:divBdr>
        <w:top w:val="none" w:sz="0" w:space="0" w:color="auto"/>
        <w:left w:val="none" w:sz="0" w:space="0" w:color="auto"/>
        <w:bottom w:val="none" w:sz="0" w:space="0" w:color="auto"/>
        <w:right w:val="none" w:sz="0" w:space="0" w:color="auto"/>
      </w:divBdr>
    </w:div>
    <w:div w:id="587076274">
      <w:bodyDiv w:val="1"/>
      <w:marLeft w:val="0"/>
      <w:marRight w:val="0"/>
      <w:marTop w:val="0"/>
      <w:marBottom w:val="0"/>
      <w:divBdr>
        <w:top w:val="none" w:sz="0" w:space="0" w:color="auto"/>
        <w:left w:val="none" w:sz="0" w:space="0" w:color="auto"/>
        <w:bottom w:val="none" w:sz="0" w:space="0" w:color="auto"/>
        <w:right w:val="none" w:sz="0" w:space="0" w:color="auto"/>
      </w:divBdr>
    </w:div>
    <w:div w:id="635723894">
      <w:bodyDiv w:val="1"/>
      <w:marLeft w:val="0"/>
      <w:marRight w:val="0"/>
      <w:marTop w:val="0"/>
      <w:marBottom w:val="0"/>
      <w:divBdr>
        <w:top w:val="none" w:sz="0" w:space="0" w:color="auto"/>
        <w:left w:val="none" w:sz="0" w:space="0" w:color="auto"/>
        <w:bottom w:val="none" w:sz="0" w:space="0" w:color="auto"/>
        <w:right w:val="none" w:sz="0" w:space="0" w:color="auto"/>
      </w:divBdr>
    </w:div>
    <w:div w:id="649210037">
      <w:bodyDiv w:val="1"/>
      <w:marLeft w:val="0"/>
      <w:marRight w:val="0"/>
      <w:marTop w:val="0"/>
      <w:marBottom w:val="0"/>
      <w:divBdr>
        <w:top w:val="none" w:sz="0" w:space="0" w:color="auto"/>
        <w:left w:val="none" w:sz="0" w:space="0" w:color="auto"/>
        <w:bottom w:val="none" w:sz="0" w:space="0" w:color="auto"/>
        <w:right w:val="none" w:sz="0" w:space="0" w:color="auto"/>
      </w:divBdr>
    </w:div>
    <w:div w:id="678628176">
      <w:bodyDiv w:val="1"/>
      <w:marLeft w:val="0"/>
      <w:marRight w:val="0"/>
      <w:marTop w:val="0"/>
      <w:marBottom w:val="0"/>
      <w:divBdr>
        <w:top w:val="none" w:sz="0" w:space="0" w:color="auto"/>
        <w:left w:val="none" w:sz="0" w:space="0" w:color="auto"/>
        <w:bottom w:val="none" w:sz="0" w:space="0" w:color="auto"/>
        <w:right w:val="none" w:sz="0" w:space="0" w:color="auto"/>
      </w:divBdr>
    </w:div>
    <w:div w:id="720440638">
      <w:bodyDiv w:val="1"/>
      <w:marLeft w:val="0"/>
      <w:marRight w:val="0"/>
      <w:marTop w:val="0"/>
      <w:marBottom w:val="0"/>
      <w:divBdr>
        <w:top w:val="none" w:sz="0" w:space="0" w:color="auto"/>
        <w:left w:val="none" w:sz="0" w:space="0" w:color="auto"/>
        <w:bottom w:val="none" w:sz="0" w:space="0" w:color="auto"/>
        <w:right w:val="none" w:sz="0" w:space="0" w:color="auto"/>
      </w:divBdr>
    </w:div>
    <w:div w:id="738484480">
      <w:bodyDiv w:val="1"/>
      <w:marLeft w:val="0"/>
      <w:marRight w:val="0"/>
      <w:marTop w:val="0"/>
      <w:marBottom w:val="0"/>
      <w:divBdr>
        <w:top w:val="none" w:sz="0" w:space="0" w:color="auto"/>
        <w:left w:val="none" w:sz="0" w:space="0" w:color="auto"/>
        <w:bottom w:val="none" w:sz="0" w:space="0" w:color="auto"/>
        <w:right w:val="none" w:sz="0" w:space="0" w:color="auto"/>
      </w:divBdr>
      <w:divsChild>
        <w:div w:id="516432899">
          <w:marLeft w:val="0"/>
          <w:marRight w:val="0"/>
          <w:marTop w:val="0"/>
          <w:marBottom w:val="0"/>
          <w:divBdr>
            <w:top w:val="none" w:sz="0" w:space="0" w:color="auto"/>
            <w:left w:val="none" w:sz="0" w:space="0" w:color="auto"/>
            <w:bottom w:val="none" w:sz="0" w:space="0" w:color="auto"/>
            <w:right w:val="none" w:sz="0" w:space="0" w:color="auto"/>
          </w:divBdr>
          <w:divsChild>
            <w:div w:id="1131753162">
              <w:marLeft w:val="0"/>
              <w:marRight w:val="0"/>
              <w:marTop w:val="0"/>
              <w:marBottom w:val="0"/>
              <w:divBdr>
                <w:top w:val="none" w:sz="0" w:space="0" w:color="auto"/>
                <w:left w:val="none" w:sz="0" w:space="0" w:color="auto"/>
                <w:bottom w:val="none" w:sz="0" w:space="0" w:color="auto"/>
                <w:right w:val="none" w:sz="0" w:space="0" w:color="auto"/>
              </w:divBdr>
              <w:divsChild>
                <w:div w:id="6509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1609">
      <w:bodyDiv w:val="1"/>
      <w:marLeft w:val="0"/>
      <w:marRight w:val="0"/>
      <w:marTop w:val="0"/>
      <w:marBottom w:val="0"/>
      <w:divBdr>
        <w:top w:val="none" w:sz="0" w:space="0" w:color="auto"/>
        <w:left w:val="none" w:sz="0" w:space="0" w:color="auto"/>
        <w:bottom w:val="none" w:sz="0" w:space="0" w:color="auto"/>
        <w:right w:val="none" w:sz="0" w:space="0" w:color="auto"/>
      </w:divBdr>
    </w:div>
    <w:div w:id="810053391">
      <w:bodyDiv w:val="1"/>
      <w:marLeft w:val="0"/>
      <w:marRight w:val="0"/>
      <w:marTop w:val="0"/>
      <w:marBottom w:val="0"/>
      <w:divBdr>
        <w:top w:val="none" w:sz="0" w:space="0" w:color="auto"/>
        <w:left w:val="none" w:sz="0" w:space="0" w:color="auto"/>
        <w:bottom w:val="none" w:sz="0" w:space="0" w:color="auto"/>
        <w:right w:val="none" w:sz="0" w:space="0" w:color="auto"/>
      </w:divBdr>
      <w:divsChild>
        <w:div w:id="114108573">
          <w:marLeft w:val="288"/>
          <w:marRight w:val="0"/>
          <w:marTop w:val="77"/>
          <w:marBottom w:val="0"/>
          <w:divBdr>
            <w:top w:val="none" w:sz="0" w:space="0" w:color="auto"/>
            <w:left w:val="none" w:sz="0" w:space="0" w:color="auto"/>
            <w:bottom w:val="none" w:sz="0" w:space="0" w:color="auto"/>
            <w:right w:val="none" w:sz="0" w:space="0" w:color="auto"/>
          </w:divBdr>
        </w:div>
      </w:divsChild>
    </w:div>
    <w:div w:id="834300776">
      <w:bodyDiv w:val="1"/>
      <w:marLeft w:val="0"/>
      <w:marRight w:val="0"/>
      <w:marTop w:val="0"/>
      <w:marBottom w:val="0"/>
      <w:divBdr>
        <w:top w:val="none" w:sz="0" w:space="0" w:color="auto"/>
        <w:left w:val="none" w:sz="0" w:space="0" w:color="auto"/>
        <w:bottom w:val="none" w:sz="0" w:space="0" w:color="auto"/>
        <w:right w:val="none" w:sz="0" w:space="0" w:color="auto"/>
      </w:divBdr>
    </w:div>
    <w:div w:id="868370980">
      <w:bodyDiv w:val="1"/>
      <w:marLeft w:val="0"/>
      <w:marRight w:val="0"/>
      <w:marTop w:val="0"/>
      <w:marBottom w:val="0"/>
      <w:divBdr>
        <w:top w:val="none" w:sz="0" w:space="0" w:color="auto"/>
        <w:left w:val="none" w:sz="0" w:space="0" w:color="auto"/>
        <w:bottom w:val="none" w:sz="0" w:space="0" w:color="auto"/>
        <w:right w:val="none" w:sz="0" w:space="0" w:color="auto"/>
      </w:divBdr>
    </w:div>
    <w:div w:id="872427914">
      <w:bodyDiv w:val="1"/>
      <w:marLeft w:val="0"/>
      <w:marRight w:val="0"/>
      <w:marTop w:val="0"/>
      <w:marBottom w:val="0"/>
      <w:divBdr>
        <w:top w:val="none" w:sz="0" w:space="0" w:color="auto"/>
        <w:left w:val="none" w:sz="0" w:space="0" w:color="auto"/>
        <w:bottom w:val="none" w:sz="0" w:space="0" w:color="auto"/>
        <w:right w:val="none" w:sz="0" w:space="0" w:color="auto"/>
      </w:divBdr>
    </w:div>
    <w:div w:id="876695254">
      <w:bodyDiv w:val="1"/>
      <w:marLeft w:val="0"/>
      <w:marRight w:val="0"/>
      <w:marTop w:val="0"/>
      <w:marBottom w:val="0"/>
      <w:divBdr>
        <w:top w:val="none" w:sz="0" w:space="0" w:color="auto"/>
        <w:left w:val="none" w:sz="0" w:space="0" w:color="auto"/>
        <w:bottom w:val="none" w:sz="0" w:space="0" w:color="auto"/>
        <w:right w:val="none" w:sz="0" w:space="0" w:color="auto"/>
      </w:divBdr>
      <w:divsChild>
        <w:div w:id="1798530243">
          <w:marLeft w:val="0"/>
          <w:marRight w:val="0"/>
          <w:marTop w:val="0"/>
          <w:marBottom w:val="0"/>
          <w:divBdr>
            <w:top w:val="none" w:sz="0" w:space="0" w:color="auto"/>
            <w:left w:val="none" w:sz="0" w:space="0" w:color="auto"/>
            <w:bottom w:val="none" w:sz="0" w:space="0" w:color="auto"/>
            <w:right w:val="none" w:sz="0" w:space="0" w:color="auto"/>
          </w:divBdr>
        </w:div>
      </w:divsChild>
    </w:div>
    <w:div w:id="886911720">
      <w:bodyDiv w:val="1"/>
      <w:marLeft w:val="0"/>
      <w:marRight w:val="0"/>
      <w:marTop w:val="0"/>
      <w:marBottom w:val="0"/>
      <w:divBdr>
        <w:top w:val="none" w:sz="0" w:space="0" w:color="auto"/>
        <w:left w:val="none" w:sz="0" w:space="0" w:color="auto"/>
        <w:bottom w:val="none" w:sz="0" w:space="0" w:color="auto"/>
        <w:right w:val="none" w:sz="0" w:space="0" w:color="auto"/>
      </w:divBdr>
      <w:divsChild>
        <w:div w:id="1130904061">
          <w:marLeft w:val="0"/>
          <w:marRight w:val="0"/>
          <w:marTop w:val="0"/>
          <w:marBottom w:val="0"/>
          <w:divBdr>
            <w:top w:val="none" w:sz="0" w:space="0" w:color="auto"/>
            <w:left w:val="none" w:sz="0" w:space="0" w:color="auto"/>
            <w:bottom w:val="none" w:sz="0" w:space="0" w:color="auto"/>
            <w:right w:val="none" w:sz="0" w:space="0" w:color="auto"/>
          </w:divBdr>
          <w:divsChild>
            <w:div w:id="1236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3318">
      <w:bodyDiv w:val="1"/>
      <w:marLeft w:val="0"/>
      <w:marRight w:val="0"/>
      <w:marTop w:val="0"/>
      <w:marBottom w:val="0"/>
      <w:divBdr>
        <w:top w:val="none" w:sz="0" w:space="0" w:color="auto"/>
        <w:left w:val="none" w:sz="0" w:space="0" w:color="auto"/>
        <w:bottom w:val="none" w:sz="0" w:space="0" w:color="auto"/>
        <w:right w:val="none" w:sz="0" w:space="0" w:color="auto"/>
      </w:divBdr>
    </w:div>
    <w:div w:id="905385532">
      <w:bodyDiv w:val="1"/>
      <w:marLeft w:val="0"/>
      <w:marRight w:val="0"/>
      <w:marTop w:val="0"/>
      <w:marBottom w:val="0"/>
      <w:divBdr>
        <w:top w:val="none" w:sz="0" w:space="0" w:color="auto"/>
        <w:left w:val="none" w:sz="0" w:space="0" w:color="auto"/>
        <w:bottom w:val="none" w:sz="0" w:space="0" w:color="auto"/>
        <w:right w:val="none" w:sz="0" w:space="0" w:color="auto"/>
      </w:divBdr>
      <w:divsChild>
        <w:div w:id="506556762">
          <w:marLeft w:val="288"/>
          <w:marRight w:val="0"/>
          <w:marTop w:val="77"/>
          <w:marBottom w:val="0"/>
          <w:divBdr>
            <w:top w:val="none" w:sz="0" w:space="0" w:color="auto"/>
            <w:left w:val="none" w:sz="0" w:space="0" w:color="auto"/>
            <w:bottom w:val="none" w:sz="0" w:space="0" w:color="auto"/>
            <w:right w:val="none" w:sz="0" w:space="0" w:color="auto"/>
          </w:divBdr>
        </w:div>
        <w:div w:id="858852471">
          <w:marLeft w:val="288"/>
          <w:marRight w:val="0"/>
          <w:marTop w:val="77"/>
          <w:marBottom w:val="0"/>
          <w:divBdr>
            <w:top w:val="none" w:sz="0" w:space="0" w:color="auto"/>
            <w:left w:val="none" w:sz="0" w:space="0" w:color="auto"/>
            <w:bottom w:val="none" w:sz="0" w:space="0" w:color="auto"/>
            <w:right w:val="none" w:sz="0" w:space="0" w:color="auto"/>
          </w:divBdr>
        </w:div>
        <w:div w:id="1878546696">
          <w:marLeft w:val="288"/>
          <w:marRight w:val="0"/>
          <w:marTop w:val="77"/>
          <w:marBottom w:val="0"/>
          <w:divBdr>
            <w:top w:val="none" w:sz="0" w:space="0" w:color="auto"/>
            <w:left w:val="none" w:sz="0" w:space="0" w:color="auto"/>
            <w:bottom w:val="none" w:sz="0" w:space="0" w:color="auto"/>
            <w:right w:val="none" w:sz="0" w:space="0" w:color="auto"/>
          </w:divBdr>
        </w:div>
        <w:div w:id="2107726265">
          <w:marLeft w:val="288"/>
          <w:marRight w:val="0"/>
          <w:marTop w:val="77"/>
          <w:marBottom w:val="0"/>
          <w:divBdr>
            <w:top w:val="none" w:sz="0" w:space="0" w:color="auto"/>
            <w:left w:val="none" w:sz="0" w:space="0" w:color="auto"/>
            <w:bottom w:val="none" w:sz="0" w:space="0" w:color="auto"/>
            <w:right w:val="none" w:sz="0" w:space="0" w:color="auto"/>
          </w:divBdr>
        </w:div>
      </w:divsChild>
    </w:div>
    <w:div w:id="936790827">
      <w:bodyDiv w:val="1"/>
      <w:marLeft w:val="0"/>
      <w:marRight w:val="0"/>
      <w:marTop w:val="0"/>
      <w:marBottom w:val="0"/>
      <w:divBdr>
        <w:top w:val="none" w:sz="0" w:space="0" w:color="auto"/>
        <w:left w:val="none" w:sz="0" w:space="0" w:color="auto"/>
        <w:bottom w:val="none" w:sz="0" w:space="0" w:color="auto"/>
        <w:right w:val="none" w:sz="0" w:space="0" w:color="auto"/>
      </w:divBdr>
      <w:divsChild>
        <w:div w:id="334958480">
          <w:marLeft w:val="547"/>
          <w:marRight w:val="0"/>
          <w:marTop w:val="216"/>
          <w:marBottom w:val="0"/>
          <w:divBdr>
            <w:top w:val="none" w:sz="0" w:space="0" w:color="auto"/>
            <w:left w:val="none" w:sz="0" w:space="0" w:color="auto"/>
            <w:bottom w:val="none" w:sz="0" w:space="0" w:color="auto"/>
            <w:right w:val="none" w:sz="0" w:space="0" w:color="auto"/>
          </w:divBdr>
        </w:div>
        <w:div w:id="1272930467">
          <w:marLeft w:val="547"/>
          <w:marRight w:val="0"/>
          <w:marTop w:val="216"/>
          <w:marBottom w:val="0"/>
          <w:divBdr>
            <w:top w:val="none" w:sz="0" w:space="0" w:color="auto"/>
            <w:left w:val="none" w:sz="0" w:space="0" w:color="auto"/>
            <w:bottom w:val="none" w:sz="0" w:space="0" w:color="auto"/>
            <w:right w:val="none" w:sz="0" w:space="0" w:color="auto"/>
          </w:divBdr>
        </w:div>
        <w:div w:id="1357468224">
          <w:marLeft w:val="547"/>
          <w:marRight w:val="0"/>
          <w:marTop w:val="216"/>
          <w:marBottom w:val="0"/>
          <w:divBdr>
            <w:top w:val="none" w:sz="0" w:space="0" w:color="auto"/>
            <w:left w:val="none" w:sz="0" w:space="0" w:color="auto"/>
            <w:bottom w:val="none" w:sz="0" w:space="0" w:color="auto"/>
            <w:right w:val="none" w:sz="0" w:space="0" w:color="auto"/>
          </w:divBdr>
        </w:div>
        <w:div w:id="1511216475">
          <w:marLeft w:val="547"/>
          <w:marRight w:val="0"/>
          <w:marTop w:val="216"/>
          <w:marBottom w:val="0"/>
          <w:divBdr>
            <w:top w:val="none" w:sz="0" w:space="0" w:color="auto"/>
            <w:left w:val="none" w:sz="0" w:space="0" w:color="auto"/>
            <w:bottom w:val="none" w:sz="0" w:space="0" w:color="auto"/>
            <w:right w:val="none" w:sz="0" w:space="0" w:color="auto"/>
          </w:divBdr>
        </w:div>
        <w:div w:id="2057073905">
          <w:marLeft w:val="547"/>
          <w:marRight w:val="0"/>
          <w:marTop w:val="216"/>
          <w:marBottom w:val="0"/>
          <w:divBdr>
            <w:top w:val="none" w:sz="0" w:space="0" w:color="auto"/>
            <w:left w:val="none" w:sz="0" w:space="0" w:color="auto"/>
            <w:bottom w:val="none" w:sz="0" w:space="0" w:color="auto"/>
            <w:right w:val="none" w:sz="0" w:space="0" w:color="auto"/>
          </w:divBdr>
        </w:div>
      </w:divsChild>
    </w:div>
    <w:div w:id="970987505">
      <w:bodyDiv w:val="1"/>
      <w:marLeft w:val="0"/>
      <w:marRight w:val="0"/>
      <w:marTop w:val="0"/>
      <w:marBottom w:val="0"/>
      <w:divBdr>
        <w:top w:val="none" w:sz="0" w:space="0" w:color="auto"/>
        <w:left w:val="none" w:sz="0" w:space="0" w:color="auto"/>
        <w:bottom w:val="none" w:sz="0" w:space="0" w:color="auto"/>
        <w:right w:val="none" w:sz="0" w:space="0" w:color="auto"/>
      </w:divBdr>
      <w:divsChild>
        <w:div w:id="1456366040">
          <w:marLeft w:val="562"/>
          <w:marRight w:val="0"/>
          <w:marTop w:val="154"/>
          <w:marBottom w:val="0"/>
          <w:divBdr>
            <w:top w:val="none" w:sz="0" w:space="0" w:color="auto"/>
            <w:left w:val="none" w:sz="0" w:space="0" w:color="auto"/>
            <w:bottom w:val="none" w:sz="0" w:space="0" w:color="auto"/>
            <w:right w:val="none" w:sz="0" w:space="0" w:color="auto"/>
          </w:divBdr>
        </w:div>
      </w:divsChild>
    </w:div>
    <w:div w:id="977876990">
      <w:bodyDiv w:val="1"/>
      <w:marLeft w:val="0"/>
      <w:marRight w:val="0"/>
      <w:marTop w:val="0"/>
      <w:marBottom w:val="0"/>
      <w:divBdr>
        <w:top w:val="none" w:sz="0" w:space="0" w:color="auto"/>
        <w:left w:val="none" w:sz="0" w:space="0" w:color="auto"/>
        <w:bottom w:val="none" w:sz="0" w:space="0" w:color="auto"/>
        <w:right w:val="none" w:sz="0" w:space="0" w:color="auto"/>
      </w:divBdr>
    </w:div>
    <w:div w:id="981929339">
      <w:bodyDiv w:val="1"/>
      <w:marLeft w:val="0"/>
      <w:marRight w:val="0"/>
      <w:marTop w:val="0"/>
      <w:marBottom w:val="0"/>
      <w:divBdr>
        <w:top w:val="none" w:sz="0" w:space="0" w:color="auto"/>
        <w:left w:val="none" w:sz="0" w:space="0" w:color="auto"/>
        <w:bottom w:val="none" w:sz="0" w:space="0" w:color="auto"/>
        <w:right w:val="none" w:sz="0" w:space="0" w:color="auto"/>
      </w:divBdr>
      <w:divsChild>
        <w:div w:id="196699375">
          <w:marLeft w:val="0"/>
          <w:marRight w:val="0"/>
          <w:marTop w:val="0"/>
          <w:marBottom w:val="0"/>
          <w:divBdr>
            <w:top w:val="none" w:sz="0" w:space="0" w:color="auto"/>
            <w:left w:val="none" w:sz="0" w:space="0" w:color="auto"/>
            <w:bottom w:val="none" w:sz="0" w:space="0" w:color="auto"/>
            <w:right w:val="none" w:sz="0" w:space="0" w:color="auto"/>
          </w:divBdr>
          <w:divsChild>
            <w:div w:id="1037119031">
              <w:marLeft w:val="0"/>
              <w:marRight w:val="0"/>
              <w:marTop w:val="0"/>
              <w:marBottom w:val="0"/>
              <w:divBdr>
                <w:top w:val="none" w:sz="0" w:space="0" w:color="auto"/>
                <w:left w:val="none" w:sz="0" w:space="0" w:color="auto"/>
                <w:bottom w:val="none" w:sz="0" w:space="0" w:color="auto"/>
                <w:right w:val="none" w:sz="0" w:space="0" w:color="auto"/>
              </w:divBdr>
              <w:divsChild>
                <w:div w:id="302121932">
                  <w:marLeft w:val="0"/>
                  <w:marRight w:val="0"/>
                  <w:marTop w:val="0"/>
                  <w:marBottom w:val="0"/>
                  <w:divBdr>
                    <w:top w:val="none" w:sz="0" w:space="0" w:color="auto"/>
                    <w:left w:val="none" w:sz="0" w:space="0" w:color="auto"/>
                    <w:bottom w:val="none" w:sz="0" w:space="0" w:color="auto"/>
                    <w:right w:val="none" w:sz="0" w:space="0" w:color="auto"/>
                  </w:divBdr>
                  <w:divsChild>
                    <w:div w:id="938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87132">
      <w:bodyDiv w:val="1"/>
      <w:marLeft w:val="0"/>
      <w:marRight w:val="0"/>
      <w:marTop w:val="0"/>
      <w:marBottom w:val="0"/>
      <w:divBdr>
        <w:top w:val="none" w:sz="0" w:space="0" w:color="auto"/>
        <w:left w:val="none" w:sz="0" w:space="0" w:color="auto"/>
        <w:bottom w:val="none" w:sz="0" w:space="0" w:color="auto"/>
        <w:right w:val="none" w:sz="0" w:space="0" w:color="auto"/>
      </w:divBdr>
    </w:div>
    <w:div w:id="1013796672">
      <w:bodyDiv w:val="1"/>
      <w:marLeft w:val="0"/>
      <w:marRight w:val="0"/>
      <w:marTop w:val="0"/>
      <w:marBottom w:val="0"/>
      <w:divBdr>
        <w:top w:val="none" w:sz="0" w:space="0" w:color="auto"/>
        <w:left w:val="none" w:sz="0" w:space="0" w:color="auto"/>
        <w:bottom w:val="none" w:sz="0" w:space="0" w:color="auto"/>
        <w:right w:val="none" w:sz="0" w:space="0" w:color="auto"/>
      </w:divBdr>
    </w:div>
    <w:div w:id="1046372797">
      <w:bodyDiv w:val="1"/>
      <w:marLeft w:val="0"/>
      <w:marRight w:val="0"/>
      <w:marTop w:val="0"/>
      <w:marBottom w:val="0"/>
      <w:divBdr>
        <w:top w:val="none" w:sz="0" w:space="0" w:color="auto"/>
        <w:left w:val="none" w:sz="0" w:space="0" w:color="auto"/>
        <w:bottom w:val="none" w:sz="0" w:space="0" w:color="auto"/>
        <w:right w:val="none" w:sz="0" w:space="0" w:color="auto"/>
      </w:divBdr>
    </w:div>
    <w:div w:id="1071272980">
      <w:bodyDiv w:val="1"/>
      <w:marLeft w:val="0"/>
      <w:marRight w:val="0"/>
      <w:marTop w:val="0"/>
      <w:marBottom w:val="0"/>
      <w:divBdr>
        <w:top w:val="none" w:sz="0" w:space="0" w:color="auto"/>
        <w:left w:val="none" w:sz="0" w:space="0" w:color="auto"/>
        <w:bottom w:val="none" w:sz="0" w:space="0" w:color="auto"/>
        <w:right w:val="none" w:sz="0" w:space="0" w:color="auto"/>
      </w:divBdr>
    </w:div>
    <w:div w:id="1072584752">
      <w:bodyDiv w:val="1"/>
      <w:marLeft w:val="0"/>
      <w:marRight w:val="0"/>
      <w:marTop w:val="0"/>
      <w:marBottom w:val="0"/>
      <w:divBdr>
        <w:top w:val="none" w:sz="0" w:space="0" w:color="auto"/>
        <w:left w:val="none" w:sz="0" w:space="0" w:color="auto"/>
        <w:bottom w:val="none" w:sz="0" w:space="0" w:color="auto"/>
        <w:right w:val="none" w:sz="0" w:space="0" w:color="auto"/>
      </w:divBdr>
      <w:divsChild>
        <w:div w:id="444496553">
          <w:marLeft w:val="547"/>
          <w:marRight w:val="0"/>
          <w:marTop w:val="0"/>
          <w:marBottom w:val="0"/>
          <w:divBdr>
            <w:top w:val="none" w:sz="0" w:space="0" w:color="auto"/>
            <w:left w:val="none" w:sz="0" w:space="0" w:color="auto"/>
            <w:bottom w:val="none" w:sz="0" w:space="0" w:color="auto"/>
            <w:right w:val="none" w:sz="0" w:space="0" w:color="auto"/>
          </w:divBdr>
        </w:div>
        <w:div w:id="694189946">
          <w:marLeft w:val="547"/>
          <w:marRight w:val="0"/>
          <w:marTop w:val="0"/>
          <w:marBottom w:val="0"/>
          <w:divBdr>
            <w:top w:val="none" w:sz="0" w:space="0" w:color="auto"/>
            <w:left w:val="none" w:sz="0" w:space="0" w:color="auto"/>
            <w:bottom w:val="none" w:sz="0" w:space="0" w:color="auto"/>
            <w:right w:val="none" w:sz="0" w:space="0" w:color="auto"/>
          </w:divBdr>
        </w:div>
        <w:div w:id="811100437">
          <w:marLeft w:val="547"/>
          <w:marRight w:val="0"/>
          <w:marTop w:val="0"/>
          <w:marBottom w:val="0"/>
          <w:divBdr>
            <w:top w:val="none" w:sz="0" w:space="0" w:color="auto"/>
            <w:left w:val="none" w:sz="0" w:space="0" w:color="auto"/>
            <w:bottom w:val="none" w:sz="0" w:space="0" w:color="auto"/>
            <w:right w:val="none" w:sz="0" w:space="0" w:color="auto"/>
          </w:divBdr>
        </w:div>
        <w:div w:id="1028719978">
          <w:marLeft w:val="547"/>
          <w:marRight w:val="0"/>
          <w:marTop w:val="0"/>
          <w:marBottom w:val="0"/>
          <w:divBdr>
            <w:top w:val="none" w:sz="0" w:space="0" w:color="auto"/>
            <w:left w:val="none" w:sz="0" w:space="0" w:color="auto"/>
            <w:bottom w:val="none" w:sz="0" w:space="0" w:color="auto"/>
            <w:right w:val="none" w:sz="0" w:space="0" w:color="auto"/>
          </w:divBdr>
        </w:div>
        <w:div w:id="2056929009">
          <w:marLeft w:val="547"/>
          <w:marRight w:val="0"/>
          <w:marTop w:val="0"/>
          <w:marBottom w:val="0"/>
          <w:divBdr>
            <w:top w:val="none" w:sz="0" w:space="0" w:color="auto"/>
            <w:left w:val="none" w:sz="0" w:space="0" w:color="auto"/>
            <w:bottom w:val="none" w:sz="0" w:space="0" w:color="auto"/>
            <w:right w:val="none" w:sz="0" w:space="0" w:color="auto"/>
          </w:divBdr>
        </w:div>
      </w:divsChild>
    </w:div>
    <w:div w:id="1075665845">
      <w:bodyDiv w:val="1"/>
      <w:marLeft w:val="0"/>
      <w:marRight w:val="0"/>
      <w:marTop w:val="0"/>
      <w:marBottom w:val="0"/>
      <w:divBdr>
        <w:top w:val="none" w:sz="0" w:space="0" w:color="auto"/>
        <w:left w:val="none" w:sz="0" w:space="0" w:color="auto"/>
        <w:bottom w:val="none" w:sz="0" w:space="0" w:color="auto"/>
        <w:right w:val="none" w:sz="0" w:space="0" w:color="auto"/>
      </w:divBdr>
    </w:div>
    <w:div w:id="1078478765">
      <w:bodyDiv w:val="1"/>
      <w:marLeft w:val="0"/>
      <w:marRight w:val="0"/>
      <w:marTop w:val="0"/>
      <w:marBottom w:val="0"/>
      <w:divBdr>
        <w:top w:val="none" w:sz="0" w:space="0" w:color="auto"/>
        <w:left w:val="none" w:sz="0" w:space="0" w:color="auto"/>
        <w:bottom w:val="none" w:sz="0" w:space="0" w:color="auto"/>
        <w:right w:val="none" w:sz="0" w:space="0" w:color="auto"/>
      </w:divBdr>
      <w:divsChild>
        <w:div w:id="1435319212">
          <w:marLeft w:val="288"/>
          <w:marRight w:val="0"/>
          <w:marTop w:val="0"/>
          <w:marBottom w:val="0"/>
          <w:divBdr>
            <w:top w:val="none" w:sz="0" w:space="0" w:color="auto"/>
            <w:left w:val="none" w:sz="0" w:space="0" w:color="auto"/>
            <w:bottom w:val="none" w:sz="0" w:space="0" w:color="auto"/>
            <w:right w:val="none" w:sz="0" w:space="0" w:color="auto"/>
          </w:divBdr>
        </w:div>
      </w:divsChild>
    </w:div>
    <w:div w:id="1095709103">
      <w:bodyDiv w:val="1"/>
      <w:marLeft w:val="0"/>
      <w:marRight w:val="0"/>
      <w:marTop w:val="0"/>
      <w:marBottom w:val="0"/>
      <w:divBdr>
        <w:top w:val="none" w:sz="0" w:space="0" w:color="auto"/>
        <w:left w:val="none" w:sz="0" w:space="0" w:color="auto"/>
        <w:bottom w:val="none" w:sz="0" w:space="0" w:color="auto"/>
        <w:right w:val="none" w:sz="0" w:space="0" w:color="auto"/>
      </w:divBdr>
    </w:div>
    <w:div w:id="1097482314">
      <w:bodyDiv w:val="1"/>
      <w:marLeft w:val="0"/>
      <w:marRight w:val="0"/>
      <w:marTop w:val="0"/>
      <w:marBottom w:val="0"/>
      <w:divBdr>
        <w:top w:val="none" w:sz="0" w:space="0" w:color="auto"/>
        <w:left w:val="none" w:sz="0" w:space="0" w:color="auto"/>
        <w:bottom w:val="none" w:sz="0" w:space="0" w:color="auto"/>
        <w:right w:val="none" w:sz="0" w:space="0" w:color="auto"/>
      </w:divBdr>
    </w:div>
    <w:div w:id="1118792541">
      <w:bodyDiv w:val="1"/>
      <w:marLeft w:val="0"/>
      <w:marRight w:val="0"/>
      <w:marTop w:val="0"/>
      <w:marBottom w:val="0"/>
      <w:divBdr>
        <w:top w:val="none" w:sz="0" w:space="0" w:color="auto"/>
        <w:left w:val="none" w:sz="0" w:space="0" w:color="auto"/>
        <w:bottom w:val="none" w:sz="0" w:space="0" w:color="auto"/>
        <w:right w:val="none" w:sz="0" w:space="0" w:color="auto"/>
      </w:divBdr>
    </w:div>
    <w:div w:id="1122382639">
      <w:bodyDiv w:val="1"/>
      <w:marLeft w:val="0"/>
      <w:marRight w:val="0"/>
      <w:marTop w:val="0"/>
      <w:marBottom w:val="0"/>
      <w:divBdr>
        <w:top w:val="none" w:sz="0" w:space="0" w:color="auto"/>
        <w:left w:val="none" w:sz="0" w:space="0" w:color="auto"/>
        <w:bottom w:val="none" w:sz="0" w:space="0" w:color="auto"/>
        <w:right w:val="none" w:sz="0" w:space="0" w:color="auto"/>
      </w:divBdr>
    </w:div>
    <w:div w:id="1137183865">
      <w:bodyDiv w:val="1"/>
      <w:marLeft w:val="0"/>
      <w:marRight w:val="0"/>
      <w:marTop w:val="0"/>
      <w:marBottom w:val="0"/>
      <w:divBdr>
        <w:top w:val="none" w:sz="0" w:space="0" w:color="auto"/>
        <w:left w:val="none" w:sz="0" w:space="0" w:color="auto"/>
        <w:bottom w:val="none" w:sz="0" w:space="0" w:color="auto"/>
        <w:right w:val="none" w:sz="0" w:space="0" w:color="auto"/>
      </w:divBdr>
    </w:div>
    <w:div w:id="1161123047">
      <w:bodyDiv w:val="1"/>
      <w:marLeft w:val="0"/>
      <w:marRight w:val="0"/>
      <w:marTop w:val="0"/>
      <w:marBottom w:val="0"/>
      <w:divBdr>
        <w:top w:val="none" w:sz="0" w:space="0" w:color="auto"/>
        <w:left w:val="none" w:sz="0" w:space="0" w:color="auto"/>
        <w:bottom w:val="none" w:sz="0" w:space="0" w:color="auto"/>
        <w:right w:val="none" w:sz="0" w:space="0" w:color="auto"/>
      </w:divBdr>
    </w:div>
    <w:div w:id="1188102712">
      <w:bodyDiv w:val="1"/>
      <w:marLeft w:val="0"/>
      <w:marRight w:val="0"/>
      <w:marTop w:val="0"/>
      <w:marBottom w:val="0"/>
      <w:divBdr>
        <w:top w:val="none" w:sz="0" w:space="0" w:color="auto"/>
        <w:left w:val="none" w:sz="0" w:space="0" w:color="auto"/>
        <w:bottom w:val="none" w:sz="0" w:space="0" w:color="auto"/>
        <w:right w:val="none" w:sz="0" w:space="0" w:color="auto"/>
      </w:divBdr>
    </w:div>
    <w:div w:id="1199008721">
      <w:bodyDiv w:val="1"/>
      <w:marLeft w:val="0"/>
      <w:marRight w:val="0"/>
      <w:marTop w:val="0"/>
      <w:marBottom w:val="0"/>
      <w:divBdr>
        <w:top w:val="none" w:sz="0" w:space="0" w:color="auto"/>
        <w:left w:val="none" w:sz="0" w:space="0" w:color="auto"/>
        <w:bottom w:val="none" w:sz="0" w:space="0" w:color="auto"/>
        <w:right w:val="none" w:sz="0" w:space="0" w:color="auto"/>
      </w:divBdr>
    </w:div>
    <w:div w:id="1217931967">
      <w:bodyDiv w:val="1"/>
      <w:marLeft w:val="0"/>
      <w:marRight w:val="0"/>
      <w:marTop w:val="0"/>
      <w:marBottom w:val="0"/>
      <w:divBdr>
        <w:top w:val="none" w:sz="0" w:space="0" w:color="auto"/>
        <w:left w:val="none" w:sz="0" w:space="0" w:color="auto"/>
        <w:bottom w:val="none" w:sz="0" w:space="0" w:color="auto"/>
        <w:right w:val="none" w:sz="0" w:space="0" w:color="auto"/>
      </w:divBdr>
      <w:divsChild>
        <w:div w:id="479688887">
          <w:marLeft w:val="1382"/>
          <w:marRight w:val="0"/>
          <w:marTop w:val="154"/>
          <w:marBottom w:val="0"/>
          <w:divBdr>
            <w:top w:val="none" w:sz="0" w:space="0" w:color="auto"/>
            <w:left w:val="none" w:sz="0" w:space="0" w:color="auto"/>
            <w:bottom w:val="none" w:sz="0" w:space="0" w:color="auto"/>
            <w:right w:val="none" w:sz="0" w:space="0" w:color="auto"/>
          </w:divBdr>
        </w:div>
        <w:div w:id="616257529">
          <w:marLeft w:val="1382"/>
          <w:marRight w:val="0"/>
          <w:marTop w:val="154"/>
          <w:marBottom w:val="0"/>
          <w:divBdr>
            <w:top w:val="none" w:sz="0" w:space="0" w:color="auto"/>
            <w:left w:val="none" w:sz="0" w:space="0" w:color="auto"/>
            <w:bottom w:val="none" w:sz="0" w:space="0" w:color="auto"/>
            <w:right w:val="none" w:sz="0" w:space="0" w:color="auto"/>
          </w:divBdr>
        </w:div>
        <w:div w:id="669480857">
          <w:marLeft w:val="1382"/>
          <w:marRight w:val="0"/>
          <w:marTop w:val="154"/>
          <w:marBottom w:val="0"/>
          <w:divBdr>
            <w:top w:val="none" w:sz="0" w:space="0" w:color="auto"/>
            <w:left w:val="none" w:sz="0" w:space="0" w:color="auto"/>
            <w:bottom w:val="none" w:sz="0" w:space="0" w:color="auto"/>
            <w:right w:val="none" w:sz="0" w:space="0" w:color="auto"/>
          </w:divBdr>
        </w:div>
        <w:div w:id="930818742">
          <w:marLeft w:val="1382"/>
          <w:marRight w:val="0"/>
          <w:marTop w:val="154"/>
          <w:marBottom w:val="0"/>
          <w:divBdr>
            <w:top w:val="none" w:sz="0" w:space="0" w:color="auto"/>
            <w:left w:val="none" w:sz="0" w:space="0" w:color="auto"/>
            <w:bottom w:val="none" w:sz="0" w:space="0" w:color="auto"/>
            <w:right w:val="none" w:sz="0" w:space="0" w:color="auto"/>
          </w:divBdr>
        </w:div>
        <w:div w:id="1088966332">
          <w:marLeft w:val="1382"/>
          <w:marRight w:val="0"/>
          <w:marTop w:val="154"/>
          <w:marBottom w:val="0"/>
          <w:divBdr>
            <w:top w:val="none" w:sz="0" w:space="0" w:color="auto"/>
            <w:left w:val="none" w:sz="0" w:space="0" w:color="auto"/>
            <w:bottom w:val="none" w:sz="0" w:space="0" w:color="auto"/>
            <w:right w:val="none" w:sz="0" w:space="0" w:color="auto"/>
          </w:divBdr>
        </w:div>
        <w:div w:id="1127972130">
          <w:marLeft w:val="1382"/>
          <w:marRight w:val="0"/>
          <w:marTop w:val="154"/>
          <w:marBottom w:val="0"/>
          <w:divBdr>
            <w:top w:val="none" w:sz="0" w:space="0" w:color="auto"/>
            <w:left w:val="none" w:sz="0" w:space="0" w:color="auto"/>
            <w:bottom w:val="none" w:sz="0" w:space="0" w:color="auto"/>
            <w:right w:val="none" w:sz="0" w:space="0" w:color="auto"/>
          </w:divBdr>
        </w:div>
        <w:div w:id="1405880845">
          <w:marLeft w:val="1382"/>
          <w:marRight w:val="0"/>
          <w:marTop w:val="154"/>
          <w:marBottom w:val="0"/>
          <w:divBdr>
            <w:top w:val="none" w:sz="0" w:space="0" w:color="auto"/>
            <w:left w:val="none" w:sz="0" w:space="0" w:color="auto"/>
            <w:bottom w:val="none" w:sz="0" w:space="0" w:color="auto"/>
            <w:right w:val="none" w:sz="0" w:space="0" w:color="auto"/>
          </w:divBdr>
        </w:div>
        <w:div w:id="1414204652">
          <w:marLeft w:val="1382"/>
          <w:marRight w:val="0"/>
          <w:marTop w:val="154"/>
          <w:marBottom w:val="0"/>
          <w:divBdr>
            <w:top w:val="none" w:sz="0" w:space="0" w:color="auto"/>
            <w:left w:val="none" w:sz="0" w:space="0" w:color="auto"/>
            <w:bottom w:val="none" w:sz="0" w:space="0" w:color="auto"/>
            <w:right w:val="none" w:sz="0" w:space="0" w:color="auto"/>
          </w:divBdr>
        </w:div>
        <w:div w:id="1422993942">
          <w:marLeft w:val="1382"/>
          <w:marRight w:val="0"/>
          <w:marTop w:val="154"/>
          <w:marBottom w:val="0"/>
          <w:divBdr>
            <w:top w:val="none" w:sz="0" w:space="0" w:color="auto"/>
            <w:left w:val="none" w:sz="0" w:space="0" w:color="auto"/>
            <w:bottom w:val="none" w:sz="0" w:space="0" w:color="auto"/>
            <w:right w:val="none" w:sz="0" w:space="0" w:color="auto"/>
          </w:divBdr>
        </w:div>
      </w:divsChild>
    </w:div>
    <w:div w:id="1227570864">
      <w:bodyDiv w:val="1"/>
      <w:marLeft w:val="0"/>
      <w:marRight w:val="0"/>
      <w:marTop w:val="0"/>
      <w:marBottom w:val="0"/>
      <w:divBdr>
        <w:top w:val="none" w:sz="0" w:space="0" w:color="auto"/>
        <w:left w:val="none" w:sz="0" w:space="0" w:color="auto"/>
        <w:bottom w:val="none" w:sz="0" w:space="0" w:color="auto"/>
        <w:right w:val="none" w:sz="0" w:space="0" w:color="auto"/>
      </w:divBdr>
    </w:div>
    <w:div w:id="1255671849">
      <w:bodyDiv w:val="1"/>
      <w:marLeft w:val="0"/>
      <w:marRight w:val="0"/>
      <w:marTop w:val="0"/>
      <w:marBottom w:val="0"/>
      <w:divBdr>
        <w:top w:val="none" w:sz="0" w:space="0" w:color="auto"/>
        <w:left w:val="none" w:sz="0" w:space="0" w:color="auto"/>
        <w:bottom w:val="none" w:sz="0" w:space="0" w:color="auto"/>
        <w:right w:val="none" w:sz="0" w:space="0" w:color="auto"/>
      </w:divBdr>
    </w:div>
    <w:div w:id="1261252781">
      <w:bodyDiv w:val="1"/>
      <w:marLeft w:val="0"/>
      <w:marRight w:val="0"/>
      <w:marTop w:val="0"/>
      <w:marBottom w:val="0"/>
      <w:divBdr>
        <w:top w:val="none" w:sz="0" w:space="0" w:color="auto"/>
        <w:left w:val="none" w:sz="0" w:space="0" w:color="auto"/>
        <w:bottom w:val="none" w:sz="0" w:space="0" w:color="auto"/>
        <w:right w:val="none" w:sz="0" w:space="0" w:color="auto"/>
      </w:divBdr>
    </w:div>
    <w:div w:id="1264075005">
      <w:bodyDiv w:val="1"/>
      <w:marLeft w:val="0"/>
      <w:marRight w:val="0"/>
      <w:marTop w:val="0"/>
      <w:marBottom w:val="0"/>
      <w:divBdr>
        <w:top w:val="none" w:sz="0" w:space="0" w:color="auto"/>
        <w:left w:val="none" w:sz="0" w:space="0" w:color="auto"/>
        <w:bottom w:val="none" w:sz="0" w:space="0" w:color="auto"/>
        <w:right w:val="none" w:sz="0" w:space="0" w:color="auto"/>
      </w:divBdr>
    </w:div>
    <w:div w:id="1279335417">
      <w:bodyDiv w:val="1"/>
      <w:marLeft w:val="0"/>
      <w:marRight w:val="0"/>
      <w:marTop w:val="0"/>
      <w:marBottom w:val="0"/>
      <w:divBdr>
        <w:top w:val="none" w:sz="0" w:space="0" w:color="auto"/>
        <w:left w:val="none" w:sz="0" w:space="0" w:color="auto"/>
        <w:bottom w:val="none" w:sz="0" w:space="0" w:color="auto"/>
        <w:right w:val="none" w:sz="0" w:space="0" w:color="auto"/>
      </w:divBdr>
    </w:div>
    <w:div w:id="1283343904">
      <w:bodyDiv w:val="1"/>
      <w:marLeft w:val="0"/>
      <w:marRight w:val="0"/>
      <w:marTop w:val="0"/>
      <w:marBottom w:val="0"/>
      <w:divBdr>
        <w:top w:val="none" w:sz="0" w:space="0" w:color="auto"/>
        <w:left w:val="none" w:sz="0" w:space="0" w:color="auto"/>
        <w:bottom w:val="none" w:sz="0" w:space="0" w:color="auto"/>
        <w:right w:val="none" w:sz="0" w:space="0" w:color="auto"/>
      </w:divBdr>
    </w:div>
    <w:div w:id="1289167981">
      <w:bodyDiv w:val="1"/>
      <w:marLeft w:val="0"/>
      <w:marRight w:val="0"/>
      <w:marTop w:val="0"/>
      <w:marBottom w:val="0"/>
      <w:divBdr>
        <w:top w:val="none" w:sz="0" w:space="0" w:color="auto"/>
        <w:left w:val="none" w:sz="0" w:space="0" w:color="auto"/>
        <w:bottom w:val="none" w:sz="0" w:space="0" w:color="auto"/>
        <w:right w:val="none" w:sz="0" w:space="0" w:color="auto"/>
      </w:divBdr>
      <w:divsChild>
        <w:div w:id="8916227">
          <w:marLeft w:val="547"/>
          <w:marRight w:val="0"/>
          <w:marTop w:val="0"/>
          <w:marBottom w:val="0"/>
          <w:divBdr>
            <w:top w:val="none" w:sz="0" w:space="0" w:color="auto"/>
            <w:left w:val="none" w:sz="0" w:space="0" w:color="auto"/>
            <w:bottom w:val="none" w:sz="0" w:space="0" w:color="auto"/>
            <w:right w:val="none" w:sz="0" w:space="0" w:color="auto"/>
          </w:divBdr>
        </w:div>
        <w:div w:id="248344342">
          <w:marLeft w:val="547"/>
          <w:marRight w:val="0"/>
          <w:marTop w:val="0"/>
          <w:marBottom w:val="0"/>
          <w:divBdr>
            <w:top w:val="none" w:sz="0" w:space="0" w:color="auto"/>
            <w:left w:val="none" w:sz="0" w:space="0" w:color="auto"/>
            <w:bottom w:val="none" w:sz="0" w:space="0" w:color="auto"/>
            <w:right w:val="none" w:sz="0" w:space="0" w:color="auto"/>
          </w:divBdr>
        </w:div>
        <w:div w:id="999305582">
          <w:marLeft w:val="547"/>
          <w:marRight w:val="0"/>
          <w:marTop w:val="0"/>
          <w:marBottom w:val="0"/>
          <w:divBdr>
            <w:top w:val="none" w:sz="0" w:space="0" w:color="auto"/>
            <w:left w:val="none" w:sz="0" w:space="0" w:color="auto"/>
            <w:bottom w:val="none" w:sz="0" w:space="0" w:color="auto"/>
            <w:right w:val="none" w:sz="0" w:space="0" w:color="auto"/>
          </w:divBdr>
        </w:div>
        <w:div w:id="1272589911">
          <w:marLeft w:val="547"/>
          <w:marRight w:val="0"/>
          <w:marTop w:val="0"/>
          <w:marBottom w:val="0"/>
          <w:divBdr>
            <w:top w:val="none" w:sz="0" w:space="0" w:color="auto"/>
            <w:left w:val="none" w:sz="0" w:space="0" w:color="auto"/>
            <w:bottom w:val="none" w:sz="0" w:space="0" w:color="auto"/>
            <w:right w:val="none" w:sz="0" w:space="0" w:color="auto"/>
          </w:divBdr>
        </w:div>
        <w:div w:id="1417093603">
          <w:marLeft w:val="547"/>
          <w:marRight w:val="0"/>
          <w:marTop w:val="0"/>
          <w:marBottom w:val="0"/>
          <w:divBdr>
            <w:top w:val="none" w:sz="0" w:space="0" w:color="auto"/>
            <w:left w:val="none" w:sz="0" w:space="0" w:color="auto"/>
            <w:bottom w:val="none" w:sz="0" w:space="0" w:color="auto"/>
            <w:right w:val="none" w:sz="0" w:space="0" w:color="auto"/>
          </w:divBdr>
        </w:div>
        <w:div w:id="1827239016">
          <w:marLeft w:val="547"/>
          <w:marRight w:val="0"/>
          <w:marTop w:val="0"/>
          <w:marBottom w:val="0"/>
          <w:divBdr>
            <w:top w:val="none" w:sz="0" w:space="0" w:color="auto"/>
            <w:left w:val="none" w:sz="0" w:space="0" w:color="auto"/>
            <w:bottom w:val="none" w:sz="0" w:space="0" w:color="auto"/>
            <w:right w:val="none" w:sz="0" w:space="0" w:color="auto"/>
          </w:divBdr>
        </w:div>
        <w:div w:id="2145737325">
          <w:marLeft w:val="547"/>
          <w:marRight w:val="0"/>
          <w:marTop w:val="0"/>
          <w:marBottom w:val="0"/>
          <w:divBdr>
            <w:top w:val="none" w:sz="0" w:space="0" w:color="auto"/>
            <w:left w:val="none" w:sz="0" w:space="0" w:color="auto"/>
            <w:bottom w:val="none" w:sz="0" w:space="0" w:color="auto"/>
            <w:right w:val="none" w:sz="0" w:space="0" w:color="auto"/>
          </w:divBdr>
        </w:div>
      </w:divsChild>
    </w:div>
    <w:div w:id="1332758903">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82679610">
      <w:bodyDiv w:val="1"/>
      <w:marLeft w:val="0"/>
      <w:marRight w:val="0"/>
      <w:marTop w:val="0"/>
      <w:marBottom w:val="0"/>
      <w:divBdr>
        <w:top w:val="none" w:sz="0" w:space="0" w:color="auto"/>
        <w:left w:val="none" w:sz="0" w:space="0" w:color="auto"/>
        <w:bottom w:val="none" w:sz="0" w:space="0" w:color="auto"/>
        <w:right w:val="none" w:sz="0" w:space="0" w:color="auto"/>
      </w:divBdr>
    </w:div>
    <w:div w:id="1396008436">
      <w:bodyDiv w:val="1"/>
      <w:marLeft w:val="0"/>
      <w:marRight w:val="0"/>
      <w:marTop w:val="0"/>
      <w:marBottom w:val="0"/>
      <w:divBdr>
        <w:top w:val="none" w:sz="0" w:space="0" w:color="auto"/>
        <w:left w:val="none" w:sz="0" w:space="0" w:color="auto"/>
        <w:bottom w:val="none" w:sz="0" w:space="0" w:color="auto"/>
        <w:right w:val="none" w:sz="0" w:space="0" w:color="auto"/>
      </w:divBdr>
    </w:div>
    <w:div w:id="1435512312">
      <w:bodyDiv w:val="1"/>
      <w:marLeft w:val="0"/>
      <w:marRight w:val="0"/>
      <w:marTop w:val="0"/>
      <w:marBottom w:val="0"/>
      <w:divBdr>
        <w:top w:val="none" w:sz="0" w:space="0" w:color="auto"/>
        <w:left w:val="none" w:sz="0" w:space="0" w:color="auto"/>
        <w:bottom w:val="none" w:sz="0" w:space="0" w:color="auto"/>
        <w:right w:val="none" w:sz="0" w:space="0" w:color="auto"/>
      </w:divBdr>
      <w:divsChild>
        <w:div w:id="1254431046">
          <w:marLeft w:val="605"/>
          <w:marRight w:val="0"/>
          <w:marTop w:val="0"/>
          <w:marBottom w:val="0"/>
          <w:divBdr>
            <w:top w:val="none" w:sz="0" w:space="0" w:color="auto"/>
            <w:left w:val="none" w:sz="0" w:space="0" w:color="auto"/>
            <w:bottom w:val="none" w:sz="0" w:space="0" w:color="auto"/>
            <w:right w:val="none" w:sz="0" w:space="0" w:color="auto"/>
          </w:divBdr>
        </w:div>
        <w:div w:id="1993632741">
          <w:marLeft w:val="605"/>
          <w:marRight w:val="0"/>
          <w:marTop w:val="0"/>
          <w:marBottom w:val="0"/>
          <w:divBdr>
            <w:top w:val="none" w:sz="0" w:space="0" w:color="auto"/>
            <w:left w:val="none" w:sz="0" w:space="0" w:color="auto"/>
            <w:bottom w:val="none" w:sz="0" w:space="0" w:color="auto"/>
            <w:right w:val="none" w:sz="0" w:space="0" w:color="auto"/>
          </w:divBdr>
        </w:div>
        <w:div w:id="2029331650">
          <w:marLeft w:val="605"/>
          <w:marRight w:val="0"/>
          <w:marTop w:val="0"/>
          <w:marBottom w:val="0"/>
          <w:divBdr>
            <w:top w:val="none" w:sz="0" w:space="0" w:color="auto"/>
            <w:left w:val="none" w:sz="0" w:space="0" w:color="auto"/>
            <w:bottom w:val="none" w:sz="0" w:space="0" w:color="auto"/>
            <w:right w:val="none" w:sz="0" w:space="0" w:color="auto"/>
          </w:divBdr>
        </w:div>
      </w:divsChild>
    </w:div>
    <w:div w:id="1436250111">
      <w:bodyDiv w:val="1"/>
      <w:marLeft w:val="0"/>
      <w:marRight w:val="0"/>
      <w:marTop w:val="0"/>
      <w:marBottom w:val="0"/>
      <w:divBdr>
        <w:top w:val="none" w:sz="0" w:space="0" w:color="auto"/>
        <w:left w:val="none" w:sz="0" w:space="0" w:color="auto"/>
        <w:bottom w:val="none" w:sz="0" w:space="0" w:color="auto"/>
        <w:right w:val="none" w:sz="0" w:space="0" w:color="auto"/>
      </w:divBdr>
    </w:div>
    <w:div w:id="1468932846">
      <w:bodyDiv w:val="1"/>
      <w:marLeft w:val="0"/>
      <w:marRight w:val="0"/>
      <w:marTop w:val="0"/>
      <w:marBottom w:val="0"/>
      <w:divBdr>
        <w:top w:val="none" w:sz="0" w:space="0" w:color="auto"/>
        <w:left w:val="none" w:sz="0" w:space="0" w:color="auto"/>
        <w:bottom w:val="none" w:sz="0" w:space="0" w:color="auto"/>
        <w:right w:val="none" w:sz="0" w:space="0" w:color="auto"/>
      </w:divBdr>
    </w:div>
    <w:div w:id="1503818933">
      <w:bodyDiv w:val="1"/>
      <w:marLeft w:val="0"/>
      <w:marRight w:val="0"/>
      <w:marTop w:val="0"/>
      <w:marBottom w:val="0"/>
      <w:divBdr>
        <w:top w:val="none" w:sz="0" w:space="0" w:color="auto"/>
        <w:left w:val="none" w:sz="0" w:space="0" w:color="auto"/>
        <w:bottom w:val="none" w:sz="0" w:space="0" w:color="auto"/>
        <w:right w:val="none" w:sz="0" w:space="0" w:color="auto"/>
      </w:divBdr>
    </w:div>
    <w:div w:id="1534926960">
      <w:bodyDiv w:val="1"/>
      <w:marLeft w:val="0"/>
      <w:marRight w:val="0"/>
      <w:marTop w:val="0"/>
      <w:marBottom w:val="0"/>
      <w:divBdr>
        <w:top w:val="none" w:sz="0" w:space="0" w:color="auto"/>
        <w:left w:val="none" w:sz="0" w:space="0" w:color="auto"/>
        <w:bottom w:val="none" w:sz="0" w:space="0" w:color="auto"/>
        <w:right w:val="none" w:sz="0" w:space="0" w:color="auto"/>
      </w:divBdr>
    </w:div>
    <w:div w:id="1548178315">
      <w:bodyDiv w:val="1"/>
      <w:marLeft w:val="0"/>
      <w:marRight w:val="0"/>
      <w:marTop w:val="0"/>
      <w:marBottom w:val="0"/>
      <w:divBdr>
        <w:top w:val="none" w:sz="0" w:space="0" w:color="auto"/>
        <w:left w:val="none" w:sz="0" w:space="0" w:color="auto"/>
        <w:bottom w:val="none" w:sz="0" w:space="0" w:color="auto"/>
        <w:right w:val="none" w:sz="0" w:space="0" w:color="auto"/>
      </w:divBdr>
    </w:div>
    <w:div w:id="1596741460">
      <w:bodyDiv w:val="1"/>
      <w:marLeft w:val="0"/>
      <w:marRight w:val="0"/>
      <w:marTop w:val="0"/>
      <w:marBottom w:val="0"/>
      <w:divBdr>
        <w:top w:val="none" w:sz="0" w:space="0" w:color="auto"/>
        <w:left w:val="none" w:sz="0" w:space="0" w:color="auto"/>
        <w:bottom w:val="none" w:sz="0" w:space="0" w:color="auto"/>
        <w:right w:val="none" w:sz="0" w:space="0" w:color="auto"/>
      </w:divBdr>
    </w:div>
    <w:div w:id="1601600158">
      <w:bodyDiv w:val="1"/>
      <w:marLeft w:val="0"/>
      <w:marRight w:val="0"/>
      <w:marTop w:val="0"/>
      <w:marBottom w:val="0"/>
      <w:divBdr>
        <w:top w:val="none" w:sz="0" w:space="0" w:color="auto"/>
        <w:left w:val="none" w:sz="0" w:space="0" w:color="auto"/>
        <w:bottom w:val="none" w:sz="0" w:space="0" w:color="auto"/>
        <w:right w:val="none" w:sz="0" w:space="0" w:color="auto"/>
      </w:divBdr>
    </w:div>
    <w:div w:id="1651127665">
      <w:bodyDiv w:val="1"/>
      <w:marLeft w:val="0"/>
      <w:marRight w:val="0"/>
      <w:marTop w:val="0"/>
      <w:marBottom w:val="0"/>
      <w:divBdr>
        <w:top w:val="none" w:sz="0" w:space="0" w:color="auto"/>
        <w:left w:val="none" w:sz="0" w:space="0" w:color="auto"/>
        <w:bottom w:val="none" w:sz="0" w:space="0" w:color="auto"/>
        <w:right w:val="none" w:sz="0" w:space="0" w:color="auto"/>
      </w:divBdr>
    </w:div>
    <w:div w:id="1659842797">
      <w:bodyDiv w:val="1"/>
      <w:marLeft w:val="0"/>
      <w:marRight w:val="0"/>
      <w:marTop w:val="0"/>
      <w:marBottom w:val="0"/>
      <w:divBdr>
        <w:top w:val="none" w:sz="0" w:space="0" w:color="auto"/>
        <w:left w:val="none" w:sz="0" w:space="0" w:color="auto"/>
        <w:bottom w:val="none" w:sz="0" w:space="0" w:color="auto"/>
        <w:right w:val="none" w:sz="0" w:space="0" w:color="auto"/>
      </w:divBdr>
    </w:div>
    <w:div w:id="1688365058">
      <w:bodyDiv w:val="1"/>
      <w:marLeft w:val="0"/>
      <w:marRight w:val="0"/>
      <w:marTop w:val="0"/>
      <w:marBottom w:val="0"/>
      <w:divBdr>
        <w:top w:val="none" w:sz="0" w:space="0" w:color="auto"/>
        <w:left w:val="none" w:sz="0" w:space="0" w:color="auto"/>
        <w:bottom w:val="none" w:sz="0" w:space="0" w:color="auto"/>
        <w:right w:val="none" w:sz="0" w:space="0" w:color="auto"/>
      </w:divBdr>
      <w:divsChild>
        <w:div w:id="462508417">
          <w:marLeft w:val="288"/>
          <w:marRight w:val="0"/>
          <w:marTop w:val="77"/>
          <w:marBottom w:val="0"/>
          <w:divBdr>
            <w:top w:val="none" w:sz="0" w:space="0" w:color="auto"/>
            <w:left w:val="none" w:sz="0" w:space="0" w:color="auto"/>
            <w:bottom w:val="none" w:sz="0" w:space="0" w:color="auto"/>
            <w:right w:val="none" w:sz="0" w:space="0" w:color="auto"/>
          </w:divBdr>
        </w:div>
      </w:divsChild>
    </w:div>
    <w:div w:id="1704789847">
      <w:bodyDiv w:val="1"/>
      <w:marLeft w:val="0"/>
      <w:marRight w:val="0"/>
      <w:marTop w:val="0"/>
      <w:marBottom w:val="0"/>
      <w:divBdr>
        <w:top w:val="none" w:sz="0" w:space="0" w:color="auto"/>
        <w:left w:val="none" w:sz="0" w:space="0" w:color="auto"/>
        <w:bottom w:val="none" w:sz="0" w:space="0" w:color="auto"/>
        <w:right w:val="none" w:sz="0" w:space="0" w:color="auto"/>
      </w:divBdr>
    </w:div>
    <w:div w:id="1709376771">
      <w:bodyDiv w:val="1"/>
      <w:marLeft w:val="0"/>
      <w:marRight w:val="0"/>
      <w:marTop w:val="0"/>
      <w:marBottom w:val="0"/>
      <w:divBdr>
        <w:top w:val="none" w:sz="0" w:space="0" w:color="auto"/>
        <w:left w:val="none" w:sz="0" w:space="0" w:color="auto"/>
        <w:bottom w:val="none" w:sz="0" w:space="0" w:color="auto"/>
        <w:right w:val="none" w:sz="0" w:space="0" w:color="auto"/>
      </w:divBdr>
      <w:divsChild>
        <w:div w:id="436407079">
          <w:marLeft w:val="1296"/>
          <w:marRight w:val="0"/>
          <w:marTop w:val="0"/>
          <w:marBottom w:val="120"/>
          <w:divBdr>
            <w:top w:val="none" w:sz="0" w:space="0" w:color="auto"/>
            <w:left w:val="none" w:sz="0" w:space="0" w:color="auto"/>
            <w:bottom w:val="none" w:sz="0" w:space="0" w:color="auto"/>
            <w:right w:val="none" w:sz="0" w:space="0" w:color="auto"/>
          </w:divBdr>
        </w:div>
        <w:div w:id="736167859">
          <w:marLeft w:val="1296"/>
          <w:marRight w:val="0"/>
          <w:marTop w:val="0"/>
          <w:marBottom w:val="120"/>
          <w:divBdr>
            <w:top w:val="none" w:sz="0" w:space="0" w:color="auto"/>
            <w:left w:val="none" w:sz="0" w:space="0" w:color="auto"/>
            <w:bottom w:val="none" w:sz="0" w:space="0" w:color="auto"/>
            <w:right w:val="none" w:sz="0" w:space="0" w:color="auto"/>
          </w:divBdr>
        </w:div>
        <w:div w:id="819618352">
          <w:marLeft w:val="1296"/>
          <w:marRight w:val="0"/>
          <w:marTop w:val="0"/>
          <w:marBottom w:val="120"/>
          <w:divBdr>
            <w:top w:val="none" w:sz="0" w:space="0" w:color="auto"/>
            <w:left w:val="none" w:sz="0" w:space="0" w:color="auto"/>
            <w:bottom w:val="none" w:sz="0" w:space="0" w:color="auto"/>
            <w:right w:val="none" w:sz="0" w:space="0" w:color="auto"/>
          </w:divBdr>
        </w:div>
        <w:div w:id="1644046756">
          <w:marLeft w:val="1296"/>
          <w:marRight w:val="0"/>
          <w:marTop w:val="0"/>
          <w:marBottom w:val="120"/>
          <w:divBdr>
            <w:top w:val="none" w:sz="0" w:space="0" w:color="auto"/>
            <w:left w:val="none" w:sz="0" w:space="0" w:color="auto"/>
            <w:bottom w:val="none" w:sz="0" w:space="0" w:color="auto"/>
            <w:right w:val="none" w:sz="0" w:space="0" w:color="auto"/>
          </w:divBdr>
        </w:div>
        <w:div w:id="1875073749">
          <w:marLeft w:val="1296"/>
          <w:marRight w:val="0"/>
          <w:marTop w:val="0"/>
          <w:marBottom w:val="120"/>
          <w:divBdr>
            <w:top w:val="none" w:sz="0" w:space="0" w:color="auto"/>
            <w:left w:val="none" w:sz="0" w:space="0" w:color="auto"/>
            <w:bottom w:val="none" w:sz="0" w:space="0" w:color="auto"/>
            <w:right w:val="none" w:sz="0" w:space="0" w:color="auto"/>
          </w:divBdr>
        </w:div>
        <w:div w:id="1912235373">
          <w:marLeft w:val="1296"/>
          <w:marRight w:val="0"/>
          <w:marTop w:val="0"/>
          <w:marBottom w:val="120"/>
          <w:divBdr>
            <w:top w:val="none" w:sz="0" w:space="0" w:color="auto"/>
            <w:left w:val="none" w:sz="0" w:space="0" w:color="auto"/>
            <w:bottom w:val="none" w:sz="0" w:space="0" w:color="auto"/>
            <w:right w:val="none" w:sz="0" w:space="0" w:color="auto"/>
          </w:divBdr>
        </w:div>
        <w:div w:id="1969162574">
          <w:marLeft w:val="1296"/>
          <w:marRight w:val="0"/>
          <w:marTop w:val="0"/>
          <w:marBottom w:val="120"/>
          <w:divBdr>
            <w:top w:val="none" w:sz="0" w:space="0" w:color="auto"/>
            <w:left w:val="none" w:sz="0" w:space="0" w:color="auto"/>
            <w:bottom w:val="none" w:sz="0" w:space="0" w:color="auto"/>
            <w:right w:val="none" w:sz="0" w:space="0" w:color="auto"/>
          </w:divBdr>
        </w:div>
      </w:divsChild>
    </w:div>
    <w:div w:id="1726564072">
      <w:bodyDiv w:val="1"/>
      <w:marLeft w:val="0"/>
      <w:marRight w:val="0"/>
      <w:marTop w:val="0"/>
      <w:marBottom w:val="0"/>
      <w:divBdr>
        <w:top w:val="none" w:sz="0" w:space="0" w:color="auto"/>
        <w:left w:val="none" w:sz="0" w:space="0" w:color="auto"/>
        <w:bottom w:val="none" w:sz="0" w:space="0" w:color="auto"/>
        <w:right w:val="none" w:sz="0" w:space="0" w:color="auto"/>
      </w:divBdr>
      <w:divsChild>
        <w:div w:id="6833120">
          <w:marLeft w:val="144"/>
          <w:marRight w:val="0"/>
          <w:marTop w:val="0"/>
          <w:marBottom w:val="40"/>
          <w:divBdr>
            <w:top w:val="none" w:sz="0" w:space="0" w:color="auto"/>
            <w:left w:val="none" w:sz="0" w:space="0" w:color="auto"/>
            <w:bottom w:val="none" w:sz="0" w:space="0" w:color="auto"/>
            <w:right w:val="none" w:sz="0" w:space="0" w:color="auto"/>
          </w:divBdr>
        </w:div>
        <w:div w:id="20519422">
          <w:marLeft w:val="144"/>
          <w:marRight w:val="0"/>
          <w:marTop w:val="0"/>
          <w:marBottom w:val="40"/>
          <w:divBdr>
            <w:top w:val="none" w:sz="0" w:space="0" w:color="auto"/>
            <w:left w:val="none" w:sz="0" w:space="0" w:color="auto"/>
            <w:bottom w:val="none" w:sz="0" w:space="0" w:color="auto"/>
            <w:right w:val="none" w:sz="0" w:space="0" w:color="auto"/>
          </w:divBdr>
        </w:div>
        <w:div w:id="27336722">
          <w:marLeft w:val="144"/>
          <w:marRight w:val="0"/>
          <w:marTop w:val="0"/>
          <w:marBottom w:val="40"/>
          <w:divBdr>
            <w:top w:val="none" w:sz="0" w:space="0" w:color="auto"/>
            <w:left w:val="none" w:sz="0" w:space="0" w:color="auto"/>
            <w:bottom w:val="none" w:sz="0" w:space="0" w:color="auto"/>
            <w:right w:val="none" w:sz="0" w:space="0" w:color="auto"/>
          </w:divBdr>
        </w:div>
        <w:div w:id="78411263">
          <w:marLeft w:val="144"/>
          <w:marRight w:val="0"/>
          <w:marTop w:val="0"/>
          <w:marBottom w:val="40"/>
          <w:divBdr>
            <w:top w:val="none" w:sz="0" w:space="0" w:color="auto"/>
            <w:left w:val="none" w:sz="0" w:space="0" w:color="auto"/>
            <w:bottom w:val="none" w:sz="0" w:space="0" w:color="auto"/>
            <w:right w:val="none" w:sz="0" w:space="0" w:color="auto"/>
          </w:divBdr>
        </w:div>
        <w:div w:id="128863325">
          <w:marLeft w:val="144"/>
          <w:marRight w:val="0"/>
          <w:marTop w:val="0"/>
          <w:marBottom w:val="40"/>
          <w:divBdr>
            <w:top w:val="none" w:sz="0" w:space="0" w:color="auto"/>
            <w:left w:val="none" w:sz="0" w:space="0" w:color="auto"/>
            <w:bottom w:val="none" w:sz="0" w:space="0" w:color="auto"/>
            <w:right w:val="none" w:sz="0" w:space="0" w:color="auto"/>
          </w:divBdr>
        </w:div>
        <w:div w:id="148062847">
          <w:marLeft w:val="144"/>
          <w:marRight w:val="0"/>
          <w:marTop w:val="0"/>
          <w:marBottom w:val="40"/>
          <w:divBdr>
            <w:top w:val="none" w:sz="0" w:space="0" w:color="auto"/>
            <w:left w:val="none" w:sz="0" w:space="0" w:color="auto"/>
            <w:bottom w:val="none" w:sz="0" w:space="0" w:color="auto"/>
            <w:right w:val="none" w:sz="0" w:space="0" w:color="auto"/>
          </w:divBdr>
        </w:div>
        <w:div w:id="221452983">
          <w:marLeft w:val="144"/>
          <w:marRight w:val="0"/>
          <w:marTop w:val="0"/>
          <w:marBottom w:val="40"/>
          <w:divBdr>
            <w:top w:val="none" w:sz="0" w:space="0" w:color="auto"/>
            <w:left w:val="none" w:sz="0" w:space="0" w:color="auto"/>
            <w:bottom w:val="none" w:sz="0" w:space="0" w:color="auto"/>
            <w:right w:val="none" w:sz="0" w:space="0" w:color="auto"/>
          </w:divBdr>
        </w:div>
        <w:div w:id="233711217">
          <w:marLeft w:val="144"/>
          <w:marRight w:val="0"/>
          <w:marTop w:val="0"/>
          <w:marBottom w:val="40"/>
          <w:divBdr>
            <w:top w:val="none" w:sz="0" w:space="0" w:color="auto"/>
            <w:left w:val="none" w:sz="0" w:space="0" w:color="auto"/>
            <w:bottom w:val="none" w:sz="0" w:space="0" w:color="auto"/>
            <w:right w:val="none" w:sz="0" w:space="0" w:color="auto"/>
          </w:divBdr>
        </w:div>
        <w:div w:id="320275169">
          <w:marLeft w:val="144"/>
          <w:marRight w:val="0"/>
          <w:marTop w:val="0"/>
          <w:marBottom w:val="40"/>
          <w:divBdr>
            <w:top w:val="none" w:sz="0" w:space="0" w:color="auto"/>
            <w:left w:val="none" w:sz="0" w:space="0" w:color="auto"/>
            <w:bottom w:val="none" w:sz="0" w:space="0" w:color="auto"/>
            <w:right w:val="none" w:sz="0" w:space="0" w:color="auto"/>
          </w:divBdr>
        </w:div>
        <w:div w:id="394402614">
          <w:marLeft w:val="144"/>
          <w:marRight w:val="0"/>
          <w:marTop w:val="0"/>
          <w:marBottom w:val="40"/>
          <w:divBdr>
            <w:top w:val="none" w:sz="0" w:space="0" w:color="auto"/>
            <w:left w:val="none" w:sz="0" w:space="0" w:color="auto"/>
            <w:bottom w:val="none" w:sz="0" w:space="0" w:color="auto"/>
            <w:right w:val="none" w:sz="0" w:space="0" w:color="auto"/>
          </w:divBdr>
        </w:div>
        <w:div w:id="406222880">
          <w:marLeft w:val="144"/>
          <w:marRight w:val="0"/>
          <w:marTop w:val="0"/>
          <w:marBottom w:val="40"/>
          <w:divBdr>
            <w:top w:val="none" w:sz="0" w:space="0" w:color="auto"/>
            <w:left w:val="none" w:sz="0" w:space="0" w:color="auto"/>
            <w:bottom w:val="none" w:sz="0" w:space="0" w:color="auto"/>
            <w:right w:val="none" w:sz="0" w:space="0" w:color="auto"/>
          </w:divBdr>
        </w:div>
        <w:div w:id="487750868">
          <w:marLeft w:val="144"/>
          <w:marRight w:val="0"/>
          <w:marTop w:val="0"/>
          <w:marBottom w:val="40"/>
          <w:divBdr>
            <w:top w:val="none" w:sz="0" w:space="0" w:color="auto"/>
            <w:left w:val="none" w:sz="0" w:space="0" w:color="auto"/>
            <w:bottom w:val="none" w:sz="0" w:space="0" w:color="auto"/>
            <w:right w:val="none" w:sz="0" w:space="0" w:color="auto"/>
          </w:divBdr>
        </w:div>
        <w:div w:id="607470761">
          <w:marLeft w:val="144"/>
          <w:marRight w:val="0"/>
          <w:marTop w:val="0"/>
          <w:marBottom w:val="40"/>
          <w:divBdr>
            <w:top w:val="none" w:sz="0" w:space="0" w:color="auto"/>
            <w:left w:val="none" w:sz="0" w:space="0" w:color="auto"/>
            <w:bottom w:val="none" w:sz="0" w:space="0" w:color="auto"/>
            <w:right w:val="none" w:sz="0" w:space="0" w:color="auto"/>
          </w:divBdr>
        </w:div>
        <w:div w:id="664552066">
          <w:marLeft w:val="144"/>
          <w:marRight w:val="0"/>
          <w:marTop w:val="0"/>
          <w:marBottom w:val="40"/>
          <w:divBdr>
            <w:top w:val="none" w:sz="0" w:space="0" w:color="auto"/>
            <w:left w:val="none" w:sz="0" w:space="0" w:color="auto"/>
            <w:bottom w:val="none" w:sz="0" w:space="0" w:color="auto"/>
            <w:right w:val="none" w:sz="0" w:space="0" w:color="auto"/>
          </w:divBdr>
        </w:div>
        <w:div w:id="698318152">
          <w:marLeft w:val="144"/>
          <w:marRight w:val="0"/>
          <w:marTop w:val="0"/>
          <w:marBottom w:val="40"/>
          <w:divBdr>
            <w:top w:val="none" w:sz="0" w:space="0" w:color="auto"/>
            <w:left w:val="none" w:sz="0" w:space="0" w:color="auto"/>
            <w:bottom w:val="none" w:sz="0" w:space="0" w:color="auto"/>
            <w:right w:val="none" w:sz="0" w:space="0" w:color="auto"/>
          </w:divBdr>
        </w:div>
        <w:div w:id="775095646">
          <w:marLeft w:val="144"/>
          <w:marRight w:val="0"/>
          <w:marTop w:val="0"/>
          <w:marBottom w:val="40"/>
          <w:divBdr>
            <w:top w:val="none" w:sz="0" w:space="0" w:color="auto"/>
            <w:left w:val="none" w:sz="0" w:space="0" w:color="auto"/>
            <w:bottom w:val="none" w:sz="0" w:space="0" w:color="auto"/>
            <w:right w:val="none" w:sz="0" w:space="0" w:color="auto"/>
          </w:divBdr>
        </w:div>
        <w:div w:id="955255637">
          <w:marLeft w:val="144"/>
          <w:marRight w:val="0"/>
          <w:marTop w:val="0"/>
          <w:marBottom w:val="40"/>
          <w:divBdr>
            <w:top w:val="none" w:sz="0" w:space="0" w:color="auto"/>
            <w:left w:val="none" w:sz="0" w:space="0" w:color="auto"/>
            <w:bottom w:val="none" w:sz="0" w:space="0" w:color="auto"/>
            <w:right w:val="none" w:sz="0" w:space="0" w:color="auto"/>
          </w:divBdr>
        </w:div>
        <w:div w:id="993069931">
          <w:marLeft w:val="144"/>
          <w:marRight w:val="0"/>
          <w:marTop w:val="0"/>
          <w:marBottom w:val="40"/>
          <w:divBdr>
            <w:top w:val="none" w:sz="0" w:space="0" w:color="auto"/>
            <w:left w:val="none" w:sz="0" w:space="0" w:color="auto"/>
            <w:bottom w:val="none" w:sz="0" w:space="0" w:color="auto"/>
            <w:right w:val="none" w:sz="0" w:space="0" w:color="auto"/>
          </w:divBdr>
        </w:div>
        <w:div w:id="1028947544">
          <w:marLeft w:val="144"/>
          <w:marRight w:val="0"/>
          <w:marTop w:val="0"/>
          <w:marBottom w:val="40"/>
          <w:divBdr>
            <w:top w:val="none" w:sz="0" w:space="0" w:color="auto"/>
            <w:left w:val="none" w:sz="0" w:space="0" w:color="auto"/>
            <w:bottom w:val="none" w:sz="0" w:space="0" w:color="auto"/>
            <w:right w:val="none" w:sz="0" w:space="0" w:color="auto"/>
          </w:divBdr>
        </w:div>
        <w:div w:id="1042051418">
          <w:marLeft w:val="144"/>
          <w:marRight w:val="0"/>
          <w:marTop w:val="0"/>
          <w:marBottom w:val="40"/>
          <w:divBdr>
            <w:top w:val="none" w:sz="0" w:space="0" w:color="auto"/>
            <w:left w:val="none" w:sz="0" w:space="0" w:color="auto"/>
            <w:bottom w:val="none" w:sz="0" w:space="0" w:color="auto"/>
            <w:right w:val="none" w:sz="0" w:space="0" w:color="auto"/>
          </w:divBdr>
        </w:div>
        <w:div w:id="1126653719">
          <w:marLeft w:val="144"/>
          <w:marRight w:val="0"/>
          <w:marTop w:val="0"/>
          <w:marBottom w:val="40"/>
          <w:divBdr>
            <w:top w:val="none" w:sz="0" w:space="0" w:color="auto"/>
            <w:left w:val="none" w:sz="0" w:space="0" w:color="auto"/>
            <w:bottom w:val="none" w:sz="0" w:space="0" w:color="auto"/>
            <w:right w:val="none" w:sz="0" w:space="0" w:color="auto"/>
          </w:divBdr>
        </w:div>
        <w:div w:id="1238050973">
          <w:marLeft w:val="144"/>
          <w:marRight w:val="0"/>
          <w:marTop w:val="0"/>
          <w:marBottom w:val="40"/>
          <w:divBdr>
            <w:top w:val="none" w:sz="0" w:space="0" w:color="auto"/>
            <w:left w:val="none" w:sz="0" w:space="0" w:color="auto"/>
            <w:bottom w:val="none" w:sz="0" w:space="0" w:color="auto"/>
            <w:right w:val="none" w:sz="0" w:space="0" w:color="auto"/>
          </w:divBdr>
        </w:div>
        <w:div w:id="1362514980">
          <w:marLeft w:val="144"/>
          <w:marRight w:val="0"/>
          <w:marTop w:val="0"/>
          <w:marBottom w:val="40"/>
          <w:divBdr>
            <w:top w:val="none" w:sz="0" w:space="0" w:color="auto"/>
            <w:left w:val="none" w:sz="0" w:space="0" w:color="auto"/>
            <w:bottom w:val="none" w:sz="0" w:space="0" w:color="auto"/>
            <w:right w:val="none" w:sz="0" w:space="0" w:color="auto"/>
          </w:divBdr>
        </w:div>
        <w:div w:id="1448961966">
          <w:marLeft w:val="144"/>
          <w:marRight w:val="0"/>
          <w:marTop w:val="0"/>
          <w:marBottom w:val="40"/>
          <w:divBdr>
            <w:top w:val="none" w:sz="0" w:space="0" w:color="auto"/>
            <w:left w:val="none" w:sz="0" w:space="0" w:color="auto"/>
            <w:bottom w:val="none" w:sz="0" w:space="0" w:color="auto"/>
            <w:right w:val="none" w:sz="0" w:space="0" w:color="auto"/>
          </w:divBdr>
        </w:div>
        <w:div w:id="1503199954">
          <w:marLeft w:val="144"/>
          <w:marRight w:val="0"/>
          <w:marTop w:val="0"/>
          <w:marBottom w:val="40"/>
          <w:divBdr>
            <w:top w:val="none" w:sz="0" w:space="0" w:color="auto"/>
            <w:left w:val="none" w:sz="0" w:space="0" w:color="auto"/>
            <w:bottom w:val="none" w:sz="0" w:space="0" w:color="auto"/>
            <w:right w:val="none" w:sz="0" w:space="0" w:color="auto"/>
          </w:divBdr>
        </w:div>
        <w:div w:id="1553955082">
          <w:marLeft w:val="144"/>
          <w:marRight w:val="0"/>
          <w:marTop w:val="0"/>
          <w:marBottom w:val="40"/>
          <w:divBdr>
            <w:top w:val="none" w:sz="0" w:space="0" w:color="auto"/>
            <w:left w:val="none" w:sz="0" w:space="0" w:color="auto"/>
            <w:bottom w:val="none" w:sz="0" w:space="0" w:color="auto"/>
            <w:right w:val="none" w:sz="0" w:space="0" w:color="auto"/>
          </w:divBdr>
        </w:div>
        <w:div w:id="1566838087">
          <w:marLeft w:val="144"/>
          <w:marRight w:val="0"/>
          <w:marTop w:val="0"/>
          <w:marBottom w:val="40"/>
          <w:divBdr>
            <w:top w:val="none" w:sz="0" w:space="0" w:color="auto"/>
            <w:left w:val="none" w:sz="0" w:space="0" w:color="auto"/>
            <w:bottom w:val="none" w:sz="0" w:space="0" w:color="auto"/>
            <w:right w:val="none" w:sz="0" w:space="0" w:color="auto"/>
          </w:divBdr>
        </w:div>
        <w:div w:id="1599025348">
          <w:marLeft w:val="144"/>
          <w:marRight w:val="0"/>
          <w:marTop w:val="0"/>
          <w:marBottom w:val="40"/>
          <w:divBdr>
            <w:top w:val="none" w:sz="0" w:space="0" w:color="auto"/>
            <w:left w:val="none" w:sz="0" w:space="0" w:color="auto"/>
            <w:bottom w:val="none" w:sz="0" w:space="0" w:color="auto"/>
            <w:right w:val="none" w:sz="0" w:space="0" w:color="auto"/>
          </w:divBdr>
        </w:div>
        <w:div w:id="1602226313">
          <w:marLeft w:val="144"/>
          <w:marRight w:val="0"/>
          <w:marTop w:val="0"/>
          <w:marBottom w:val="40"/>
          <w:divBdr>
            <w:top w:val="none" w:sz="0" w:space="0" w:color="auto"/>
            <w:left w:val="none" w:sz="0" w:space="0" w:color="auto"/>
            <w:bottom w:val="none" w:sz="0" w:space="0" w:color="auto"/>
            <w:right w:val="none" w:sz="0" w:space="0" w:color="auto"/>
          </w:divBdr>
        </w:div>
        <w:div w:id="1619987611">
          <w:marLeft w:val="144"/>
          <w:marRight w:val="0"/>
          <w:marTop w:val="0"/>
          <w:marBottom w:val="40"/>
          <w:divBdr>
            <w:top w:val="none" w:sz="0" w:space="0" w:color="auto"/>
            <w:left w:val="none" w:sz="0" w:space="0" w:color="auto"/>
            <w:bottom w:val="none" w:sz="0" w:space="0" w:color="auto"/>
            <w:right w:val="none" w:sz="0" w:space="0" w:color="auto"/>
          </w:divBdr>
        </w:div>
        <w:div w:id="1639799879">
          <w:marLeft w:val="144"/>
          <w:marRight w:val="0"/>
          <w:marTop w:val="0"/>
          <w:marBottom w:val="40"/>
          <w:divBdr>
            <w:top w:val="none" w:sz="0" w:space="0" w:color="auto"/>
            <w:left w:val="none" w:sz="0" w:space="0" w:color="auto"/>
            <w:bottom w:val="none" w:sz="0" w:space="0" w:color="auto"/>
            <w:right w:val="none" w:sz="0" w:space="0" w:color="auto"/>
          </w:divBdr>
        </w:div>
        <w:div w:id="1666666095">
          <w:marLeft w:val="144"/>
          <w:marRight w:val="0"/>
          <w:marTop w:val="0"/>
          <w:marBottom w:val="40"/>
          <w:divBdr>
            <w:top w:val="none" w:sz="0" w:space="0" w:color="auto"/>
            <w:left w:val="none" w:sz="0" w:space="0" w:color="auto"/>
            <w:bottom w:val="none" w:sz="0" w:space="0" w:color="auto"/>
            <w:right w:val="none" w:sz="0" w:space="0" w:color="auto"/>
          </w:divBdr>
        </w:div>
        <w:div w:id="1783528762">
          <w:marLeft w:val="144"/>
          <w:marRight w:val="0"/>
          <w:marTop w:val="0"/>
          <w:marBottom w:val="40"/>
          <w:divBdr>
            <w:top w:val="none" w:sz="0" w:space="0" w:color="auto"/>
            <w:left w:val="none" w:sz="0" w:space="0" w:color="auto"/>
            <w:bottom w:val="none" w:sz="0" w:space="0" w:color="auto"/>
            <w:right w:val="none" w:sz="0" w:space="0" w:color="auto"/>
          </w:divBdr>
        </w:div>
        <w:div w:id="1908686410">
          <w:marLeft w:val="144"/>
          <w:marRight w:val="0"/>
          <w:marTop w:val="0"/>
          <w:marBottom w:val="40"/>
          <w:divBdr>
            <w:top w:val="none" w:sz="0" w:space="0" w:color="auto"/>
            <w:left w:val="none" w:sz="0" w:space="0" w:color="auto"/>
            <w:bottom w:val="none" w:sz="0" w:space="0" w:color="auto"/>
            <w:right w:val="none" w:sz="0" w:space="0" w:color="auto"/>
          </w:divBdr>
        </w:div>
        <w:div w:id="2083527735">
          <w:marLeft w:val="144"/>
          <w:marRight w:val="0"/>
          <w:marTop w:val="0"/>
          <w:marBottom w:val="40"/>
          <w:divBdr>
            <w:top w:val="none" w:sz="0" w:space="0" w:color="auto"/>
            <w:left w:val="none" w:sz="0" w:space="0" w:color="auto"/>
            <w:bottom w:val="none" w:sz="0" w:space="0" w:color="auto"/>
            <w:right w:val="none" w:sz="0" w:space="0" w:color="auto"/>
          </w:divBdr>
        </w:div>
        <w:div w:id="2095009090">
          <w:marLeft w:val="144"/>
          <w:marRight w:val="0"/>
          <w:marTop w:val="0"/>
          <w:marBottom w:val="40"/>
          <w:divBdr>
            <w:top w:val="none" w:sz="0" w:space="0" w:color="auto"/>
            <w:left w:val="none" w:sz="0" w:space="0" w:color="auto"/>
            <w:bottom w:val="none" w:sz="0" w:space="0" w:color="auto"/>
            <w:right w:val="none" w:sz="0" w:space="0" w:color="auto"/>
          </w:divBdr>
        </w:div>
      </w:divsChild>
    </w:div>
    <w:div w:id="1764492729">
      <w:bodyDiv w:val="1"/>
      <w:marLeft w:val="0"/>
      <w:marRight w:val="0"/>
      <w:marTop w:val="0"/>
      <w:marBottom w:val="0"/>
      <w:divBdr>
        <w:top w:val="none" w:sz="0" w:space="0" w:color="auto"/>
        <w:left w:val="none" w:sz="0" w:space="0" w:color="auto"/>
        <w:bottom w:val="none" w:sz="0" w:space="0" w:color="auto"/>
        <w:right w:val="none" w:sz="0" w:space="0" w:color="auto"/>
      </w:divBdr>
    </w:div>
    <w:div w:id="1771049379">
      <w:bodyDiv w:val="1"/>
      <w:marLeft w:val="0"/>
      <w:marRight w:val="0"/>
      <w:marTop w:val="0"/>
      <w:marBottom w:val="0"/>
      <w:divBdr>
        <w:top w:val="none" w:sz="0" w:space="0" w:color="auto"/>
        <w:left w:val="none" w:sz="0" w:space="0" w:color="auto"/>
        <w:bottom w:val="none" w:sz="0" w:space="0" w:color="auto"/>
        <w:right w:val="none" w:sz="0" w:space="0" w:color="auto"/>
      </w:divBdr>
    </w:div>
    <w:div w:id="1781147147">
      <w:bodyDiv w:val="1"/>
      <w:marLeft w:val="0"/>
      <w:marRight w:val="0"/>
      <w:marTop w:val="0"/>
      <w:marBottom w:val="0"/>
      <w:divBdr>
        <w:top w:val="none" w:sz="0" w:space="0" w:color="auto"/>
        <w:left w:val="none" w:sz="0" w:space="0" w:color="auto"/>
        <w:bottom w:val="none" w:sz="0" w:space="0" w:color="auto"/>
        <w:right w:val="none" w:sz="0" w:space="0" w:color="auto"/>
      </w:divBdr>
    </w:div>
    <w:div w:id="1816022548">
      <w:bodyDiv w:val="1"/>
      <w:marLeft w:val="0"/>
      <w:marRight w:val="0"/>
      <w:marTop w:val="0"/>
      <w:marBottom w:val="0"/>
      <w:divBdr>
        <w:top w:val="none" w:sz="0" w:space="0" w:color="auto"/>
        <w:left w:val="none" w:sz="0" w:space="0" w:color="auto"/>
        <w:bottom w:val="none" w:sz="0" w:space="0" w:color="auto"/>
        <w:right w:val="none" w:sz="0" w:space="0" w:color="auto"/>
      </w:divBdr>
      <w:divsChild>
        <w:div w:id="99031425">
          <w:marLeft w:val="0"/>
          <w:marRight w:val="0"/>
          <w:marTop w:val="0"/>
          <w:marBottom w:val="0"/>
          <w:divBdr>
            <w:top w:val="none" w:sz="0" w:space="0" w:color="auto"/>
            <w:left w:val="none" w:sz="0" w:space="0" w:color="auto"/>
            <w:bottom w:val="none" w:sz="0" w:space="0" w:color="auto"/>
            <w:right w:val="none" w:sz="0" w:space="0" w:color="auto"/>
          </w:divBdr>
          <w:divsChild>
            <w:div w:id="1420903409">
              <w:marLeft w:val="0"/>
              <w:marRight w:val="0"/>
              <w:marTop w:val="0"/>
              <w:marBottom w:val="0"/>
              <w:divBdr>
                <w:top w:val="none" w:sz="0" w:space="0" w:color="auto"/>
                <w:left w:val="none" w:sz="0" w:space="0" w:color="auto"/>
                <w:bottom w:val="none" w:sz="0" w:space="0" w:color="auto"/>
                <w:right w:val="none" w:sz="0" w:space="0" w:color="auto"/>
              </w:divBdr>
            </w:div>
          </w:divsChild>
        </w:div>
        <w:div w:id="127748764">
          <w:marLeft w:val="0"/>
          <w:marRight w:val="0"/>
          <w:marTop w:val="0"/>
          <w:marBottom w:val="0"/>
          <w:divBdr>
            <w:top w:val="none" w:sz="0" w:space="0" w:color="auto"/>
            <w:left w:val="none" w:sz="0" w:space="0" w:color="auto"/>
            <w:bottom w:val="none" w:sz="0" w:space="0" w:color="auto"/>
            <w:right w:val="none" w:sz="0" w:space="0" w:color="auto"/>
          </w:divBdr>
          <w:divsChild>
            <w:div w:id="1951930393">
              <w:marLeft w:val="0"/>
              <w:marRight w:val="0"/>
              <w:marTop w:val="0"/>
              <w:marBottom w:val="0"/>
              <w:divBdr>
                <w:top w:val="none" w:sz="0" w:space="0" w:color="auto"/>
                <w:left w:val="none" w:sz="0" w:space="0" w:color="auto"/>
                <w:bottom w:val="none" w:sz="0" w:space="0" w:color="auto"/>
                <w:right w:val="none" w:sz="0" w:space="0" w:color="auto"/>
              </w:divBdr>
            </w:div>
          </w:divsChild>
        </w:div>
        <w:div w:id="152576164">
          <w:marLeft w:val="0"/>
          <w:marRight w:val="0"/>
          <w:marTop w:val="0"/>
          <w:marBottom w:val="0"/>
          <w:divBdr>
            <w:top w:val="none" w:sz="0" w:space="0" w:color="auto"/>
            <w:left w:val="none" w:sz="0" w:space="0" w:color="auto"/>
            <w:bottom w:val="none" w:sz="0" w:space="0" w:color="auto"/>
            <w:right w:val="none" w:sz="0" w:space="0" w:color="auto"/>
          </w:divBdr>
          <w:divsChild>
            <w:div w:id="686058704">
              <w:marLeft w:val="0"/>
              <w:marRight w:val="0"/>
              <w:marTop w:val="0"/>
              <w:marBottom w:val="0"/>
              <w:divBdr>
                <w:top w:val="none" w:sz="0" w:space="0" w:color="auto"/>
                <w:left w:val="none" w:sz="0" w:space="0" w:color="auto"/>
                <w:bottom w:val="none" w:sz="0" w:space="0" w:color="auto"/>
                <w:right w:val="none" w:sz="0" w:space="0" w:color="auto"/>
              </w:divBdr>
            </w:div>
            <w:div w:id="1662393921">
              <w:marLeft w:val="0"/>
              <w:marRight w:val="0"/>
              <w:marTop w:val="0"/>
              <w:marBottom w:val="0"/>
              <w:divBdr>
                <w:top w:val="none" w:sz="0" w:space="0" w:color="auto"/>
                <w:left w:val="none" w:sz="0" w:space="0" w:color="auto"/>
                <w:bottom w:val="none" w:sz="0" w:space="0" w:color="auto"/>
                <w:right w:val="none" w:sz="0" w:space="0" w:color="auto"/>
              </w:divBdr>
            </w:div>
          </w:divsChild>
        </w:div>
        <w:div w:id="297154390">
          <w:marLeft w:val="0"/>
          <w:marRight w:val="0"/>
          <w:marTop w:val="0"/>
          <w:marBottom w:val="0"/>
          <w:divBdr>
            <w:top w:val="none" w:sz="0" w:space="0" w:color="auto"/>
            <w:left w:val="none" w:sz="0" w:space="0" w:color="auto"/>
            <w:bottom w:val="none" w:sz="0" w:space="0" w:color="auto"/>
            <w:right w:val="none" w:sz="0" w:space="0" w:color="auto"/>
          </w:divBdr>
          <w:divsChild>
            <w:div w:id="1254557146">
              <w:marLeft w:val="0"/>
              <w:marRight w:val="0"/>
              <w:marTop w:val="0"/>
              <w:marBottom w:val="0"/>
              <w:divBdr>
                <w:top w:val="none" w:sz="0" w:space="0" w:color="auto"/>
                <w:left w:val="none" w:sz="0" w:space="0" w:color="auto"/>
                <w:bottom w:val="none" w:sz="0" w:space="0" w:color="auto"/>
                <w:right w:val="none" w:sz="0" w:space="0" w:color="auto"/>
              </w:divBdr>
            </w:div>
          </w:divsChild>
        </w:div>
        <w:div w:id="329142528">
          <w:marLeft w:val="0"/>
          <w:marRight w:val="0"/>
          <w:marTop w:val="0"/>
          <w:marBottom w:val="0"/>
          <w:divBdr>
            <w:top w:val="none" w:sz="0" w:space="0" w:color="auto"/>
            <w:left w:val="none" w:sz="0" w:space="0" w:color="auto"/>
            <w:bottom w:val="none" w:sz="0" w:space="0" w:color="auto"/>
            <w:right w:val="none" w:sz="0" w:space="0" w:color="auto"/>
          </w:divBdr>
          <w:divsChild>
            <w:div w:id="1786071009">
              <w:marLeft w:val="0"/>
              <w:marRight w:val="0"/>
              <w:marTop w:val="0"/>
              <w:marBottom w:val="0"/>
              <w:divBdr>
                <w:top w:val="none" w:sz="0" w:space="0" w:color="auto"/>
                <w:left w:val="none" w:sz="0" w:space="0" w:color="auto"/>
                <w:bottom w:val="none" w:sz="0" w:space="0" w:color="auto"/>
                <w:right w:val="none" w:sz="0" w:space="0" w:color="auto"/>
              </w:divBdr>
            </w:div>
          </w:divsChild>
        </w:div>
        <w:div w:id="442575433">
          <w:marLeft w:val="0"/>
          <w:marRight w:val="0"/>
          <w:marTop w:val="0"/>
          <w:marBottom w:val="0"/>
          <w:divBdr>
            <w:top w:val="none" w:sz="0" w:space="0" w:color="auto"/>
            <w:left w:val="none" w:sz="0" w:space="0" w:color="auto"/>
            <w:bottom w:val="none" w:sz="0" w:space="0" w:color="auto"/>
            <w:right w:val="none" w:sz="0" w:space="0" w:color="auto"/>
          </w:divBdr>
          <w:divsChild>
            <w:div w:id="2063556539">
              <w:marLeft w:val="0"/>
              <w:marRight w:val="0"/>
              <w:marTop w:val="0"/>
              <w:marBottom w:val="0"/>
              <w:divBdr>
                <w:top w:val="none" w:sz="0" w:space="0" w:color="auto"/>
                <w:left w:val="none" w:sz="0" w:space="0" w:color="auto"/>
                <w:bottom w:val="none" w:sz="0" w:space="0" w:color="auto"/>
                <w:right w:val="none" w:sz="0" w:space="0" w:color="auto"/>
              </w:divBdr>
            </w:div>
          </w:divsChild>
        </w:div>
        <w:div w:id="613094195">
          <w:marLeft w:val="0"/>
          <w:marRight w:val="0"/>
          <w:marTop w:val="0"/>
          <w:marBottom w:val="0"/>
          <w:divBdr>
            <w:top w:val="none" w:sz="0" w:space="0" w:color="auto"/>
            <w:left w:val="none" w:sz="0" w:space="0" w:color="auto"/>
            <w:bottom w:val="none" w:sz="0" w:space="0" w:color="auto"/>
            <w:right w:val="none" w:sz="0" w:space="0" w:color="auto"/>
          </w:divBdr>
          <w:divsChild>
            <w:div w:id="1104300872">
              <w:marLeft w:val="0"/>
              <w:marRight w:val="0"/>
              <w:marTop w:val="0"/>
              <w:marBottom w:val="0"/>
              <w:divBdr>
                <w:top w:val="none" w:sz="0" w:space="0" w:color="auto"/>
                <w:left w:val="none" w:sz="0" w:space="0" w:color="auto"/>
                <w:bottom w:val="none" w:sz="0" w:space="0" w:color="auto"/>
                <w:right w:val="none" w:sz="0" w:space="0" w:color="auto"/>
              </w:divBdr>
            </w:div>
          </w:divsChild>
        </w:div>
        <w:div w:id="637616350">
          <w:marLeft w:val="0"/>
          <w:marRight w:val="0"/>
          <w:marTop w:val="0"/>
          <w:marBottom w:val="0"/>
          <w:divBdr>
            <w:top w:val="none" w:sz="0" w:space="0" w:color="auto"/>
            <w:left w:val="none" w:sz="0" w:space="0" w:color="auto"/>
            <w:bottom w:val="none" w:sz="0" w:space="0" w:color="auto"/>
            <w:right w:val="none" w:sz="0" w:space="0" w:color="auto"/>
          </w:divBdr>
          <w:divsChild>
            <w:div w:id="35468426">
              <w:marLeft w:val="0"/>
              <w:marRight w:val="0"/>
              <w:marTop w:val="0"/>
              <w:marBottom w:val="0"/>
              <w:divBdr>
                <w:top w:val="none" w:sz="0" w:space="0" w:color="auto"/>
                <w:left w:val="none" w:sz="0" w:space="0" w:color="auto"/>
                <w:bottom w:val="none" w:sz="0" w:space="0" w:color="auto"/>
                <w:right w:val="none" w:sz="0" w:space="0" w:color="auto"/>
              </w:divBdr>
            </w:div>
          </w:divsChild>
        </w:div>
        <w:div w:id="979454539">
          <w:marLeft w:val="0"/>
          <w:marRight w:val="0"/>
          <w:marTop w:val="0"/>
          <w:marBottom w:val="0"/>
          <w:divBdr>
            <w:top w:val="none" w:sz="0" w:space="0" w:color="auto"/>
            <w:left w:val="none" w:sz="0" w:space="0" w:color="auto"/>
            <w:bottom w:val="none" w:sz="0" w:space="0" w:color="auto"/>
            <w:right w:val="none" w:sz="0" w:space="0" w:color="auto"/>
          </w:divBdr>
          <w:divsChild>
            <w:div w:id="626787353">
              <w:marLeft w:val="0"/>
              <w:marRight w:val="0"/>
              <w:marTop w:val="0"/>
              <w:marBottom w:val="0"/>
              <w:divBdr>
                <w:top w:val="none" w:sz="0" w:space="0" w:color="auto"/>
                <w:left w:val="none" w:sz="0" w:space="0" w:color="auto"/>
                <w:bottom w:val="none" w:sz="0" w:space="0" w:color="auto"/>
                <w:right w:val="none" w:sz="0" w:space="0" w:color="auto"/>
              </w:divBdr>
            </w:div>
          </w:divsChild>
        </w:div>
        <w:div w:id="1060709794">
          <w:marLeft w:val="0"/>
          <w:marRight w:val="0"/>
          <w:marTop w:val="0"/>
          <w:marBottom w:val="0"/>
          <w:divBdr>
            <w:top w:val="none" w:sz="0" w:space="0" w:color="auto"/>
            <w:left w:val="none" w:sz="0" w:space="0" w:color="auto"/>
            <w:bottom w:val="none" w:sz="0" w:space="0" w:color="auto"/>
            <w:right w:val="none" w:sz="0" w:space="0" w:color="auto"/>
          </w:divBdr>
          <w:divsChild>
            <w:div w:id="710306728">
              <w:marLeft w:val="0"/>
              <w:marRight w:val="0"/>
              <w:marTop w:val="0"/>
              <w:marBottom w:val="0"/>
              <w:divBdr>
                <w:top w:val="none" w:sz="0" w:space="0" w:color="auto"/>
                <w:left w:val="none" w:sz="0" w:space="0" w:color="auto"/>
                <w:bottom w:val="none" w:sz="0" w:space="0" w:color="auto"/>
                <w:right w:val="none" w:sz="0" w:space="0" w:color="auto"/>
              </w:divBdr>
            </w:div>
          </w:divsChild>
        </w:div>
        <w:div w:id="1192912170">
          <w:marLeft w:val="0"/>
          <w:marRight w:val="0"/>
          <w:marTop w:val="0"/>
          <w:marBottom w:val="0"/>
          <w:divBdr>
            <w:top w:val="none" w:sz="0" w:space="0" w:color="auto"/>
            <w:left w:val="none" w:sz="0" w:space="0" w:color="auto"/>
            <w:bottom w:val="none" w:sz="0" w:space="0" w:color="auto"/>
            <w:right w:val="none" w:sz="0" w:space="0" w:color="auto"/>
          </w:divBdr>
          <w:divsChild>
            <w:div w:id="879628207">
              <w:marLeft w:val="0"/>
              <w:marRight w:val="0"/>
              <w:marTop w:val="0"/>
              <w:marBottom w:val="0"/>
              <w:divBdr>
                <w:top w:val="none" w:sz="0" w:space="0" w:color="auto"/>
                <w:left w:val="none" w:sz="0" w:space="0" w:color="auto"/>
                <w:bottom w:val="none" w:sz="0" w:space="0" w:color="auto"/>
                <w:right w:val="none" w:sz="0" w:space="0" w:color="auto"/>
              </w:divBdr>
            </w:div>
          </w:divsChild>
        </w:div>
        <w:div w:id="1285818101">
          <w:marLeft w:val="0"/>
          <w:marRight w:val="0"/>
          <w:marTop w:val="0"/>
          <w:marBottom w:val="0"/>
          <w:divBdr>
            <w:top w:val="none" w:sz="0" w:space="0" w:color="auto"/>
            <w:left w:val="none" w:sz="0" w:space="0" w:color="auto"/>
            <w:bottom w:val="none" w:sz="0" w:space="0" w:color="auto"/>
            <w:right w:val="none" w:sz="0" w:space="0" w:color="auto"/>
          </w:divBdr>
          <w:divsChild>
            <w:div w:id="1061054006">
              <w:marLeft w:val="0"/>
              <w:marRight w:val="0"/>
              <w:marTop w:val="0"/>
              <w:marBottom w:val="0"/>
              <w:divBdr>
                <w:top w:val="none" w:sz="0" w:space="0" w:color="auto"/>
                <w:left w:val="none" w:sz="0" w:space="0" w:color="auto"/>
                <w:bottom w:val="none" w:sz="0" w:space="0" w:color="auto"/>
                <w:right w:val="none" w:sz="0" w:space="0" w:color="auto"/>
              </w:divBdr>
            </w:div>
          </w:divsChild>
        </w:div>
        <w:div w:id="1367212773">
          <w:marLeft w:val="0"/>
          <w:marRight w:val="0"/>
          <w:marTop w:val="0"/>
          <w:marBottom w:val="0"/>
          <w:divBdr>
            <w:top w:val="none" w:sz="0" w:space="0" w:color="auto"/>
            <w:left w:val="none" w:sz="0" w:space="0" w:color="auto"/>
            <w:bottom w:val="none" w:sz="0" w:space="0" w:color="auto"/>
            <w:right w:val="none" w:sz="0" w:space="0" w:color="auto"/>
          </w:divBdr>
          <w:divsChild>
            <w:div w:id="1227033079">
              <w:marLeft w:val="0"/>
              <w:marRight w:val="0"/>
              <w:marTop w:val="0"/>
              <w:marBottom w:val="0"/>
              <w:divBdr>
                <w:top w:val="none" w:sz="0" w:space="0" w:color="auto"/>
                <w:left w:val="none" w:sz="0" w:space="0" w:color="auto"/>
                <w:bottom w:val="none" w:sz="0" w:space="0" w:color="auto"/>
                <w:right w:val="none" w:sz="0" w:space="0" w:color="auto"/>
              </w:divBdr>
            </w:div>
          </w:divsChild>
        </w:div>
        <w:div w:id="1427387983">
          <w:marLeft w:val="0"/>
          <w:marRight w:val="0"/>
          <w:marTop w:val="0"/>
          <w:marBottom w:val="0"/>
          <w:divBdr>
            <w:top w:val="none" w:sz="0" w:space="0" w:color="auto"/>
            <w:left w:val="none" w:sz="0" w:space="0" w:color="auto"/>
            <w:bottom w:val="none" w:sz="0" w:space="0" w:color="auto"/>
            <w:right w:val="none" w:sz="0" w:space="0" w:color="auto"/>
          </w:divBdr>
          <w:divsChild>
            <w:div w:id="928583656">
              <w:marLeft w:val="0"/>
              <w:marRight w:val="0"/>
              <w:marTop w:val="0"/>
              <w:marBottom w:val="0"/>
              <w:divBdr>
                <w:top w:val="none" w:sz="0" w:space="0" w:color="auto"/>
                <w:left w:val="none" w:sz="0" w:space="0" w:color="auto"/>
                <w:bottom w:val="none" w:sz="0" w:space="0" w:color="auto"/>
                <w:right w:val="none" w:sz="0" w:space="0" w:color="auto"/>
              </w:divBdr>
            </w:div>
          </w:divsChild>
        </w:div>
        <w:div w:id="1462067656">
          <w:marLeft w:val="0"/>
          <w:marRight w:val="0"/>
          <w:marTop w:val="0"/>
          <w:marBottom w:val="0"/>
          <w:divBdr>
            <w:top w:val="none" w:sz="0" w:space="0" w:color="auto"/>
            <w:left w:val="none" w:sz="0" w:space="0" w:color="auto"/>
            <w:bottom w:val="none" w:sz="0" w:space="0" w:color="auto"/>
            <w:right w:val="none" w:sz="0" w:space="0" w:color="auto"/>
          </w:divBdr>
          <w:divsChild>
            <w:div w:id="279066929">
              <w:marLeft w:val="0"/>
              <w:marRight w:val="0"/>
              <w:marTop w:val="0"/>
              <w:marBottom w:val="0"/>
              <w:divBdr>
                <w:top w:val="none" w:sz="0" w:space="0" w:color="auto"/>
                <w:left w:val="none" w:sz="0" w:space="0" w:color="auto"/>
                <w:bottom w:val="none" w:sz="0" w:space="0" w:color="auto"/>
                <w:right w:val="none" w:sz="0" w:space="0" w:color="auto"/>
              </w:divBdr>
            </w:div>
            <w:div w:id="716122851">
              <w:marLeft w:val="0"/>
              <w:marRight w:val="0"/>
              <w:marTop w:val="0"/>
              <w:marBottom w:val="0"/>
              <w:divBdr>
                <w:top w:val="none" w:sz="0" w:space="0" w:color="auto"/>
                <w:left w:val="none" w:sz="0" w:space="0" w:color="auto"/>
                <w:bottom w:val="none" w:sz="0" w:space="0" w:color="auto"/>
                <w:right w:val="none" w:sz="0" w:space="0" w:color="auto"/>
              </w:divBdr>
            </w:div>
          </w:divsChild>
        </w:div>
        <w:div w:id="1735396702">
          <w:marLeft w:val="0"/>
          <w:marRight w:val="0"/>
          <w:marTop w:val="0"/>
          <w:marBottom w:val="0"/>
          <w:divBdr>
            <w:top w:val="none" w:sz="0" w:space="0" w:color="auto"/>
            <w:left w:val="none" w:sz="0" w:space="0" w:color="auto"/>
            <w:bottom w:val="none" w:sz="0" w:space="0" w:color="auto"/>
            <w:right w:val="none" w:sz="0" w:space="0" w:color="auto"/>
          </w:divBdr>
          <w:divsChild>
            <w:div w:id="1830054231">
              <w:marLeft w:val="0"/>
              <w:marRight w:val="0"/>
              <w:marTop w:val="0"/>
              <w:marBottom w:val="0"/>
              <w:divBdr>
                <w:top w:val="none" w:sz="0" w:space="0" w:color="auto"/>
                <w:left w:val="none" w:sz="0" w:space="0" w:color="auto"/>
                <w:bottom w:val="none" w:sz="0" w:space="0" w:color="auto"/>
                <w:right w:val="none" w:sz="0" w:space="0" w:color="auto"/>
              </w:divBdr>
            </w:div>
          </w:divsChild>
        </w:div>
        <w:div w:id="1744134519">
          <w:marLeft w:val="0"/>
          <w:marRight w:val="0"/>
          <w:marTop w:val="0"/>
          <w:marBottom w:val="0"/>
          <w:divBdr>
            <w:top w:val="none" w:sz="0" w:space="0" w:color="auto"/>
            <w:left w:val="none" w:sz="0" w:space="0" w:color="auto"/>
            <w:bottom w:val="none" w:sz="0" w:space="0" w:color="auto"/>
            <w:right w:val="none" w:sz="0" w:space="0" w:color="auto"/>
          </w:divBdr>
          <w:divsChild>
            <w:div w:id="1275867516">
              <w:marLeft w:val="0"/>
              <w:marRight w:val="0"/>
              <w:marTop w:val="0"/>
              <w:marBottom w:val="0"/>
              <w:divBdr>
                <w:top w:val="none" w:sz="0" w:space="0" w:color="auto"/>
                <w:left w:val="none" w:sz="0" w:space="0" w:color="auto"/>
                <w:bottom w:val="none" w:sz="0" w:space="0" w:color="auto"/>
                <w:right w:val="none" w:sz="0" w:space="0" w:color="auto"/>
              </w:divBdr>
            </w:div>
          </w:divsChild>
        </w:div>
        <w:div w:id="1764451805">
          <w:marLeft w:val="0"/>
          <w:marRight w:val="0"/>
          <w:marTop w:val="0"/>
          <w:marBottom w:val="0"/>
          <w:divBdr>
            <w:top w:val="none" w:sz="0" w:space="0" w:color="auto"/>
            <w:left w:val="none" w:sz="0" w:space="0" w:color="auto"/>
            <w:bottom w:val="none" w:sz="0" w:space="0" w:color="auto"/>
            <w:right w:val="none" w:sz="0" w:space="0" w:color="auto"/>
          </w:divBdr>
          <w:divsChild>
            <w:div w:id="1898660418">
              <w:marLeft w:val="0"/>
              <w:marRight w:val="0"/>
              <w:marTop w:val="0"/>
              <w:marBottom w:val="0"/>
              <w:divBdr>
                <w:top w:val="none" w:sz="0" w:space="0" w:color="auto"/>
                <w:left w:val="none" w:sz="0" w:space="0" w:color="auto"/>
                <w:bottom w:val="none" w:sz="0" w:space="0" w:color="auto"/>
                <w:right w:val="none" w:sz="0" w:space="0" w:color="auto"/>
              </w:divBdr>
            </w:div>
          </w:divsChild>
        </w:div>
        <w:div w:id="1853837717">
          <w:marLeft w:val="0"/>
          <w:marRight w:val="0"/>
          <w:marTop w:val="0"/>
          <w:marBottom w:val="0"/>
          <w:divBdr>
            <w:top w:val="none" w:sz="0" w:space="0" w:color="auto"/>
            <w:left w:val="none" w:sz="0" w:space="0" w:color="auto"/>
            <w:bottom w:val="none" w:sz="0" w:space="0" w:color="auto"/>
            <w:right w:val="none" w:sz="0" w:space="0" w:color="auto"/>
          </w:divBdr>
          <w:divsChild>
            <w:div w:id="139689368">
              <w:marLeft w:val="0"/>
              <w:marRight w:val="0"/>
              <w:marTop w:val="0"/>
              <w:marBottom w:val="0"/>
              <w:divBdr>
                <w:top w:val="none" w:sz="0" w:space="0" w:color="auto"/>
                <w:left w:val="none" w:sz="0" w:space="0" w:color="auto"/>
                <w:bottom w:val="none" w:sz="0" w:space="0" w:color="auto"/>
                <w:right w:val="none" w:sz="0" w:space="0" w:color="auto"/>
              </w:divBdr>
            </w:div>
          </w:divsChild>
        </w:div>
        <w:div w:id="2111193299">
          <w:marLeft w:val="0"/>
          <w:marRight w:val="0"/>
          <w:marTop w:val="0"/>
          <w:marBottom w:val="0"/>
          <w:divBdr>
            <w:top w:val="none" w:sz="0" w:space="0" w:color="auto"/>
            <w:left w:val="none" w:sz="0" w:space="0" w:color="auto"/>
            <w:bottom w:val="none" w:sz="0" w:space="0" w:color="auto"/>
            <w:right w:val="none" w:sz="0" w:space="0" w:color="auto"/>
          </w:divBdr>
          <w:divsChild>
            <w:div w:id="1809205800">
              <w:marLeft w:val="0"/>
              <w:marRight w:val="0"/>
              <w:marTop w:val="0"/>
              <w:marBottom w:val="0"/>
              <w:divBdr>
                <w:top w:val="none" w:sz="0" w:space="0" w:color="auto"/>
                <w:left w:val="none" w:sz="0" w:space="0" w:color="auto"/>
                <w:bottom w:val="none" w:sz="0" w:space="0" w:color="auto"/>
                <w:right w:val="none" w:sz="0" w:space="0" w:color="auto"/>
              </w:divBdr>
            </w:div>
          </w:divsChild>
        </w:div>
        <w:div w:id="2142068064">
          <w:marLeft w:val="0"/>
          <w:marRight w:val="0"/>
          <w:marTop w:val="0"/>
          <w:marBottom w:val="0"/>
          <w:divBdr>
            <w:top w:val="none" w:sz="0" w:space="0" w:color="auto"/>
            <w:left w:val="none" w:sz="0" w:space="0" w:color="auto"/>
            <w:bottom w:val="none" w:sz="0" w:space="0" w:color="auto"/>
            <w:right w:val="none" w:sz="0" w:space="0" w:color="auto"/>
          </w:divBdr>
          <w:divsChild>
            <w:div w:id="1657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451">
      <w:bodyDiv w:val="1"/>
      <w:marLeft w:val="0"/>
      <w:marRight w:val="0"/>
      <w:marTop w:val="0"/>
      <w:marBottom w:val="0"/>
      <w:divBdr>
        <w:top w:val="none" w:sz="0" w:space="0" w:color="auto"/>
        <w:left w:val="none" w:sz="0" w:space="0" w:color="auto"/>
        <w:bottom w:val="none" w:sz="0" w:space="0" w:color="auto"/>
        <w:right w:val="none" w:sz="0" w:space="0" w:color="auto"/>
      </w:divBdr>
      <w:divsChild>
        <w:div w:id="1161848668">
          <w:marLeft w:val="0"/>
          <w:marRight w:val="0"/>
          <w:marTop w:val="0"/>
          <w:marBottom w:val="0"/>
          <w:divBdr>
            <w:top w:val="none" w:sz="0" w:space="0" w:color="auto"/>
            <w:left w:val="none" w:sz="0" w:space="0" w:color="auto"/>
            <w:bottom w:val="none" w:sz="0" w:space="0" w:color="auto"/>
            <w:right w:val="none" w:sz="0" w:space="0" w:color="auto"/>
          </w:divBdr>
        </w:div>
      </w:divsChild>
    </w:div>
    <w:div w:id="1856651963">
      <w:bodyDiv w:val="1"/>
      <w:marLeft w:val="0"/>
      <w:marRight w:val="0"/>
      <w:marTop w:val="0"/>
      <w:marBottom w:val="0"/>
      <w:divBdr>
        <w:top w:val="none" w:sz="0" w:space="0" w:color="auto"/>
        <w:left w:val="none" w:sz="0" w:space="0" w:color="auto"/>
        <w:bottom w:val="none" w:sz="0" w:space="0" w:color="auto"/>
        <w:right w:val="none" w:sz="0" w:space="0" w:color="auto"/>
      </w:divBdr>
    </w:div>
    <w:div w:id="1888103024">
      <w:bodyDiv w:val="1"/>
      <w:marLeft w:val="0"/>
      <w:marRight w:val="0"/>
      <w:marTop w:val="0"/>
      <w:marBottom w:val="0"/>
      <w:divBdr>
        <w:top w:val="none" w:sz="0" w:space="0" w:color="auto"/>
        <w:left w:val="none" w:sz="0" w:space="0" w:color="auto"/>
        <w:bottom w:val="none" w:sz="0" w:space="0" w:color="auto"/>
        <w:right w:val="none" w:sz="0" w:space="0" w:color="auto"/>
      </w:divBdr>
    </w:div>
    <w:div w:id="1916433464">
      <w:bodyDiv w:val="1"/>
      <w:marLeft w:val="0"/>
      <w:marRight w:val="0"/>
      <w:marTop w:val="0"/>
      <w:marBottom w:val="0"/>
      <w:divBdr>
        <w:top w:val="none" w:sz="0" w:space="0" w:color="auto"/>
        <w:left w:val="none" w:sz="0" w:space="0" w:color="auto"/>
        <w:bottom w:val="none" w:sz="0" w:space="0" w:color="auto"/>
        <w:right w:val="none" w:sz="0" w:space="0" w:color="auto"/>
      </w:divBdr>
    </w:div>
    <w:div w:id="1922636664">
      <w:bodyDiv w:val="1"/>
      <w:marLeft w:val="0"/>
      <w:marRight w:val="0"/>
      <w:marTop w:val="0"/>
      <w:marBottom w:val="0"/>
      <w:divBdr>
        <w:top w:val="none" w:sz="0" w:space="0" w:color="auto"/>
        <w:left w:val="none" w:sz="0" w:space="0" w:color="auto"/>
        <w:bottom w:val="none" w:sz="0" w:space="0" w:color="auto"/>
        <w:right w:val="none" w:sz="0" w:space="0" w:color="auto"/>
      </w:divBdr>
    </w:div>
    <w:div w:id="1924991646">
      <w:bodyDiv w:val="1"/>
      <w:marLeft w:val="0"/>
      <w:marRight w:val="0"/>
      <w:marTop w:val="0"/>
      <w:marBottom w:val="0"/>
      <w:divBdr>
        <w:top w:val="none" w:sz="0" w:space="0" w:color="auto"/>
        <w:left w:val="none" w:sz="0" w:space="0" w:color="auto"/>
        <w:bottom w:val="none" w:sz="0" w:space="0" w:color="auto"/>
        <w:right w:val="none" w:sz="0" w:space="0" w:color="auto"/>
      </w:divBdr>
    </w:div>
    <w:div w:id="1943413289">
      <w:bodyDiv w:val="1"/>
      <w:marLeft w:val="0"/>
      <w:marRight w:val="0"/>
      <w:marTop w:val="0"/>
      <w:marBottom w:val="0"/>
      <w:divBdr>
        <w:top w:val="none" w:sz="0" w:space="0" w:color="auto"/>
        <w:left w:val="none" w:sz="0" w:space="0" w:color="auto"/>
        <w:bottom w:val="none" w:sz="0" w:space="0" w:color="auto"/>
        <w:right w:val="none" w:sz="0" w:space="0" w:color="auto"/>
      </w:divBdr>
    </w:div>
    <w:div w:id="1951038496">
      <w:bodyDiv w:val="1"/>
      <w:marLeft w:val="0"/>
      <w:marRight w:val="0"/>
      <w:marTop w:val="0"/>
      <w:marBottom w:val="0"/>
      <w:divBdr>
        <w:top w:val="none" w:sz="0" w:space="0" w:color="auto"/>
        <w:left w:val="none" w:sz="0" w:space="0" w:color="auto"/>
        <w:bottom w:val="none" w:sz="0" w:space="0" w:color="auto"/>
        <w:right w:val="none" w:sz="0" w:space="0" w:color="auto"/>
      </w:divBdr>
    </w:div>
    <w:div w:id="1957517973">
      <w:bodyDiv w:val="1"/>
      <w:marLeft w:val="0"/>
      <w:marRight w:val="0"/>
      <w:marTop w:val="0"/>
      <w:marBottom w:val="0"/>
      <w:divBdr>
        <w:top w:val="none" w:sz="0" w:space="0" w:color="auto"/>
        <w:left w:val="none" w:sz="0" w:space="0" w:color="auto"/>
        <w:bottom w:val="none" w:sz="0" w:space="0" w:color="auto"/>
        <w:right w:val="none" w:sz="0" w:space="0" w:color="auto"/>
      </w:divBdr>
    </w:div>
    <w:div w:id="2015843344">
      <w:bodyDiv w:val="1"/>
      <w:marLeft w:val="0"/>
      <w:marRight w:val="0"/>
      <w:marTop w:val="0"/>
      <w:marBottom w:val="0"/>
      <w:divBdr>
        <w:top w:val="none" w:sz="0" w:space="0" w:color="auto"/>
        <w:left w:val="none" w:sz="0" w:space="0" w:color="auto"/>
        <w:bottom w:val="none" w:sz="0" w:space="0" w:color="auto"/>
        <w:right w:val="none" w:sz="0" w:space="0" w:color="auto"/>
      </w:divBdr>
    </w:div>
    <w:div w:id="2032604445">
      <w:bodyDiv w:val="1"/>
      <w:marLeft w:val="0"/>
      <w:marRight w:val="0"/>
      <w:marTop w:val="0"/>
      <w:marBottom w:val="0"/>
      <w:divBdr>
        <w:top w:val="none" w:sz="0" w:space="0" w:color="auto"/>
        <w:left w:val="none" w:sz="0" w:space="0" w:color="auto"/>
        <w:bottom w:val="none" w:sz="0" w:space="0" w:color="auto"/>
        <w:right w:val="none" w:sz="0" w:space="0" w:color="auto"/>
      </w:divBdr>
    </w:div>
    <w:div w:id="2045514724">
      <w:bodyDiv w:val="1"/>
      <w:marLeft w:val="0"/>
      <w:marRight w:val="0"/>
      <w:marTop w:val="0"/>
      <w:marBottom w:val="0"/>
      <w:divBdr>
        <w:top w:val="none" w:sz="0" w:space="0" w:color="auto"/>
        <w:left w:val="none" w:sz="0" w:space="0" w:color="auto"/>
        <w:bottom w:val="none" w:sz="0" w:space="0" w:color="auto"/>
        <w:right w:val="none" w:sz="0" w:space="0" w:color="auto"/>
      </w:divBdr>
    </w:div>
    <w:div w:id="2049066700">
      <w:bodyDiv w:val="1"/>
      <w:marLeft w:val="0"/>
      <w:marRight w:val="0"/>
      <w:marTop w:val="0"/>
      <w:marBottom w:val="0"/>
      <w:divBdr>
        <w:top w:val="none" w:sz="0" w:space="0" w:color="auto"/>
        <w:left w:val="none" w:sz="0" w:space="0" w:color="auto"/>
        <w:bottom w:val="none" w:sz="0" w:space="0" w:color="auto"/>
        <w:right w:val="none" w:sz="0" w:space="0" w:color="auto"/>
      </w:divBdr>
      <w:divsChild>
        <w:div w:id="57914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2704">
          <w:marLeft w:val="0"/>
          <w:marRight w:val="0"/>
          <w:marTop w:val="0"/>
          <w:marBottom w:val="0"/>
          <w:divBdr>
            <w:top w:val="none" w:sz="0" w:space="0" w:color="auto"/>
            <w:left w:val="none" w:sz="0" w:space="0" w:color="auto"/>
            <w:bottom w:val="none" w:sz="0" w:space="0" w:color="auto"/>
            <w:right w:val="none" w:sz="0" w:space="0" w:color="auto"/>
          </w:divBdr>
          <w:divsChild>
            <w:div w:id="318113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20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82393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089410">
      <w:bodyDiv w:val="1"/>
      <w:marLeft w:val="0"/>
      <w:marRight w:val="0"/>
      <w:marTop w:val="0"/>
      <w:marBottom w:val="0"/>
      <w:divBdr>
        <w:top w:val="none" w:sz="0" w:space="0" w:color="auto"/>
        <w:left w:val="none" w:sz="0" w:space="0" w:color="auto"/>
        <w:bottom w:val="none" w:sz="0" w:space="0" w:color="auto"/>
        <w:right w:val="none" w:sz="0" w:space="0" w:color="auto"/>
      </w:divBdr>
      <w:divsChild>
        <w:div w:id="332727461">
          <w:marLeft w:val="288"/>
          <w:marRight w:val="0"/>
          <w:marTop w:val="0"/>
          <w:marBottom w:val="0"/>
          <w:divBdr>
            <w:top w:val="none" w:sz="0" w:space="0" w:color="auto"/>
            <w:left w:val="none" w:sz="0" w:space="0" w:color="auto"/>
            <w:bottom w:val="none" w:sz="0" w:space="0" w:color="auto"/>
            <w:right w:val="none" w:sz="0" w:space="0" w:color="auto"/>
          </w:divBdr>
        </w:div>
        <w:div w:id="336663985">
          <w:marLeft w:val="288"/>
          <w:marRight w:val="0"/>
          <w:marTop w:val="0"/>
          <w:marBottom w:val="0"/>
          <w:divBdr>
            <w:top w:val="none" w:sz="0" w:space="0" w:color="auto"/>
            <w:left w:val="none" w:sz="0" w:space="0" w:color="auto"/>
            <w:bottom w:val="none" w:sz="0" w:space="0" w:color="auto"/>
            <w:right w:val="none" w:sz="0" w:space="0" w:color="auto"/>
          </w:divBdr>
        </w:div>
        <w:div w:id="537546052">
          <w:marLeft w:val="288"/>
          <w:marRight w:val="0"/>
          <w:marTop w:val="0"/>
          <w:marBottom w:val="0"/>
          <w:divBdr>
            <w:top w:val="none" w:sz="0" w:space="0" w:color="auto"/>
            <w:left w:val="none" w:sz="0" w:space="0" w:color="auto"/>
            <w:bottom w:val="none" w:sz="0" w:space="0" w:color="auto"/>
            <w:right w:val="none" w:sz="0" w:space="0" w:color="auto"/>
          </w:divBdr>
        </w:div>
        <w:div w:id="917903776">
          <w:marLeft w:val="288"/>
          <w:marRight w:val="0"/>
          <w:marTop w:val="0"/>
          <w:marBottom w:val="0"/>
          <w:divBdr>
            <w:top w:val="none" w:sz="0" w:space="0" w:color="auto"/>
            <w:left w:val="none" w:sz="0" w:space="0" w:color="auto"/>
            <w:bottom w:val="none" w:sz="0" w:space="0" w:color="auto"/>
            <w:right w:val="none" w:sz="0" w:space="0" w:color="auto"/>
          </w:divBdr>
        </w:div>
        <w:div w:id="1516069494">
          <w:marLeft w:val="288"/>
          <w:marRight w:val="0"/>
          <w:marTop w:val="0"/>
          <w:marBottom w:val="0"/>
          <w:divBdr>
            <w:top w:val="none" w:sz="0" w:space="0" w:color="auto"/>
            <w:left w:val="none" w:sz="0" w:space="0" w:color="auto"/>
            <w:bottom w:val="none" w:sz="0" w:space="0" w:color="auto"/>
            <w:right w:val="none" w:sz="0" w:space="0" w:color="auto"/>
          </w:divBdr>
        </w:div>
        <w:div w:id="1797870805">
          <w:marLeft w:val="288"/>
          <w:marRight w:val="0"/>
          <w:marTop w:val="0"/>
          <w:marBottom w:val="0"/>
          <w:divBdr>
            <w:top w:val="none" w:sz="0" w:space="0" w:color="auto"/>
            <w:left w:val="none" w:sz="0" w:space="0" w:color="auto"/>
            <w:bottom w:val="none" w:sz="0" w:space="0" w:color="auto"/>
            <w:right w:val="none" w:sz="0" w:space="0" w:color="auto"/>
          </w:divBdr>
        </w:div>
        <w:div w:id="1954046806">
          <w:marLeft w:val="288"/>
          <w:marRight w:val="0"/>
          <w:marTop w:val="0"/>
          <w:marBottom w:val="0"/>
          <w:divBdr>
            <w:top w:val="none" w:sz="0" w:space="0" w:color="auto"/>
            <w:left w:val="none" w:sz="0" w:space="0" w:color="auto"/>
            <w:bottom w:val="none" w:sz="0" w:space="0" w:color="auto"/>
            <w:right w:val="none" w:sz="0" w:space="0" w:color="auto"/>
          </w:divBdr>
        </w:div>
      </w:divsChild>
    </w:div>
    <w:div w:id="2068335874">
      <w:bodyDiv w:val="1"/>
      <w:marLeft w:val="0"/>
      <w:marRight w:val="0"/>
      <w:marTop w:val="0"/>
      <w:marBottom w:val="0"/>
      <w:divBdr>
        <w:top w:val="none" w:sz="0" w:space="0" w:color="auto"/>
        <w:left w:val="none" w:sz="0" w:space="0" w:color="auto"/>
        <w:bottom w:val="none" w:sz="0" w:space="0" w:color="auto"/>
        <w:right w:val="none" w:sz="0" w:space="0" w:color="auto"/>
      </w:divBdr>
      <w:divsChild>
        <w:div w:id="987703762">
          <w:marLeft w:val="0"/>
          <w:marRight w:val="0"/>
          <w:marTop w:val="0"/>
          <w:marBottom w:val="0"/>
          <w:divBdr>
            <w:top w:val="none" w:sz="0" w:space="0" w:color="auto"/>
            <w:left w:val="none" w:sz="0" w:space="0" w:color="auto"/>
            <w:bottom w:val="none" w:sz="0" w:space="0" w:color="auto"/>
            <w:right w:val="none" w:sz="0" w:space="0" w:color="auto"/>
          </w:divBdr>
          <w:divsChild>
            <w:div w:id="1397970001">
              <w:marLeft w:val="0"/>
              <w:marRight w:val="0"/>
              <w:marTop w:val="0"/>
              <w:marBottom w:val="0"/>
              <w:divBdr>
                <w:top w:val="none" w:sz="0" w:space="0" w:color="auto"/>
                <w:left w:val="none" w:sz="0" w:space="0" w:color="auto"/>
                <w:bottom w:val="none" w:sz="0" w:space="0" w:color="auto"/>
                <w:right w:val="none" w:sz="0" w:space="0" w:color="auto"/>
              </w:divBdr>
              <w:divsChild>
                <w:div w:id="892422875">
                  <w:marLeft w:val="0"/>
                  <w:marRight w:val="0"/>
                  <w:marTop w:val="0"/>
                  <w:marBottom w:val="0"/>
                  <w:divBdr>
                    <w:top w:val="none" w:sz="0" w:space="0" w:color="auto"/>
                    <w:left w:val="none" w:sz="0" w:space="0" w:color="auto"/>
                    <w:bottom w:val="none" w:sz="0" w:space="0" w:color="auto"/>
                    <w:right w:val="none" w:sz="0" w:space="0" w:color="auto"/>
                  </w:divBdr>
                  <w:divsChild>
                    <w:div w:id="543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3313">
      <w:bodyDiv w:val="1"/>
      <w:marLeft w:val="0"/>
      <w:marRight w:val="0"/>
      <w:marTop w:val="0"/>
      <w:marBottom w:val="0"/>
      <w:divBdr>
        <w:top w:val="none" w:sz="0" w:space="0" w:color="auto"/>
        <w:left w:val="none" w:sz="0" w:space="0" w:color="auto"/>
        <w:bottom w:val="none" w:sz="0" w:space="0" w:color="auto"/>
        <w:right w:val="none" w:sz="0" w:space="0" w:color="auto"/>
      </w:divBdr>
      <w:divsChild>
        <w:div w:id="23797088">
          <w:marLeft w:val="144"/>
          <w:marRight w:val="0"/>
          <w:marTop w:val="0"/>
          <w:marBottom w:val="40"/>
          <w:divBdr>
            <w:top w:val="none" w:sz="0" w:space="0" w:color="auto"/>
            <w:left w:val="none" w:sz="0" w:space="0" w:color="auto"/>
            <w:bottom w:val="none" w:sz="0" w:space="0" w:color="auto"/>
            <w:right w:val="none" w:sz="0" w:space="0" w:color="auto"/>
          </w:divBdr>
        </w:div>
        <w:div w:id="234169488">
          <w:marLeft w:val="144"/>
          <w:marRight w:val="0"/>
          <w:marTop w:val="0"/>
          <w:marBottom w:val="40"/>
          <w:divBdr>
            <w:top w:val="none" w:sz="0" w:space="0" w:color="auto"/>
            <w:left w:val="none" w:sz="0" w:space="0" w:color="auto"/>
            <w:bottom w:val="none" w:sz="0" w:space="0" w:color="auto"/>
            <w:right w:val="none" w:sz="0" w:space="0" w:color="auto"/>
          </w:divBdr>
        </w:div>
        <w:div w:id="281963613">
          <w:marLeft w:val="144"/>
          <w:marRight w:val="0"/>
          <w:marTop w:val="0"/>
          <w:marBottom w:val="40"/>
          <w:divBdr>
            <w:top w:val="none" w:sz="0" w:space="0" w:color="auto"/>
            <w:left w:val="none" w:sz="0" w:space="0" w:color="auto"/>
            <w:bottom w:val="none" w:sz="0" w:space="0" w:color="auto"/>
            <w:right w:val="none" w:sz="0" w:space="0" w:color="auto"/>
          </w:divBdr>
        </w:div>
        <w:div w:id="361441569">
          <w:marLeft w:val="144"/>
          <w:marRight w:val="0"/>
          <w:marTop w:val="0"/>
          <w:marBottom w:val="40"/>
          <w:divBdr>
            <w:top w:val="none" w:sz="0" w:space="0" w:color="auto"/>
            <w:left w:val="none" w:sz="0" w:space="0" w:color="auto"/>
            <w:bottom w:val="none" w:sz="0" w:space="0" w:color="auto"/>
            <w:right w:val="none" w:sz="0" w:space="0" w:color="auto"/>
          </w:divBdr>
        </w:div>
        <w:div w:id="506166719">
          <w:marLeft w:val="144"/>
          <w:marRight w:val="0"/>
          <w:marTop w:val="0"/>
          <w:marBottom w:val="40"/>
          <w:divBdr>
            <w:top w:val="none" w:sz="0" w:space="0" w:color="auto"/>
            <w:left w:val="none" w:sz="0" w:space="0" w:color="auto"/>
            <w:bottom w:val="none" w:sz="0" w:space="0" w:color="auto"/>
            <w:right w:val="none" w:sz="0" w:space="0" w:color="auto"/>
          </w:divBdr>
        </w:div>
        <w:div w:id="595403729">
          <w:marLeft w:val="144"/>
          <w:marRight w:val="0"/>
          <w:marTop w:val="0"/>
          <w:marBottom w:val="40"/>
          <w:divBdr>
            <w:top w:val="none" w:sz="0" w:space="0" w:color="auto"/>
            <w:left w:val="none" w:sz="0" w:space="0" w:color="auto"/>
            <w:bottom w:val="none" w:sz="0" w:space="0" w:color="auto"/>
            <w:right w:val="none" w:sz="0" w:space="0" w:color="auto"/>
          </w:divBdr>
        </w:div>
        <w:div w:id="605499362">
          <w:marLeft w:val="144"/>
          <w:marRight w:val="0"/>
          <w:marTop w:val="0"/>
          <w:marBottom w:val="40"/>
          <w:divBdr>
            <w:top w:val="none" w:sz="0" w:space="0" w:color="auto"/>
            <w:left w:val="none" w:sz="0" w:space="0" w:color="auto"/>
            <w:bottom w:val="none" w:sz="0" w:space="0" w:color="auto"/>
            <w:right w:val="none" w:sz="0" w:space="0" w:color="auto"/>
          </w:divBdr>
        </w:div>
        <w:div w:id="658464131">
          <w:marLeft w:val="144"/>
          <w:marRight w:val="0"/>
          <w:marTop w:val="0"/>
          <w:marBottom w:val="40"/>
          <w:divBdr>
            <w:top w:val="none" w:sz="0" w:space="0" w:color="auto"/>
            <w:left w:val="none" w:sz="0" w:space="0" w:color="auto"/>
            <w:bottom w:val="none" w:sz="0" w:space="0" w:color="auto"/>
            <w:right w:val="none" w:sz="0" w:space="0" w:color="auto"/>
          </w:divBdr>
        </w:div>
        <w:div w:id="786046436">
          <w:marLeft w:val="144"/>
          <w:marRight w:val="0"/>
          <w:marTop w:val="0"/>
          <w:marBottom w:val="40"/>
          <w:divBdr>
            <w:top w:val="none" w:sz="0" w:space="0" w:color="auto"/>
            <w:left w:val="none" w:sz="0" w:space="0" w:color="auto"/>
            <w:bottom w:val="none" w:sz="0" w:space="0" w:color="auto"/>
            <w:right w:val="none" w:sz="0" w:space="0" w:color="auto"/>
          </w:divBdr>
        </w:div>
        <w:div w:id="796678229">
          <w:marLeft w:val="144"/>
          <w:marRight w:val="0"/>
          <w:marTop w:val="0"/>
          <w:marBottom w:val="40"/>
          <w:divBdr>
            <w:top w:val="none" w:sz="0" w:space="0" w:color="auto"/>
            <w:left w:val="none" w:sz="0" w:space="0" w:color="auto"/>
            <w:bottom w:val="none" w:sz="0" w:space="0" w:color="auto"/>
            <w:right w:val="none" w:sz="0" w:space="0" w:color="auto"/>
          </w:divBdr>
        </w:div>
        <w:div w:id="813913071">
          <w:marLeft w:val="144"/>
          <w:marRight w:val="0"/>
          <w:marTop w:val="0"/>
          <w:marBottom w:val="40"/>
          <w:divBdr>
            <w:top w:val="none" w:sz="0" w:space="0" w:color="auto"/>
            <w:left w:val="none" w:sz="0" w:space="0" w:color="auto"/>
            <w:bottom w:val="none" w:sz="0" w:space="0" w:color="auto"/>
            <w:right w:val="none" w:sz="0" w:space="0" w:color="auto"/>
          </w:divBdr>
        </w:div>
        <w:div w:id="868445727">
          <w:marLeft w:val="144"/>
          <w:marRight w:val="0"/>
          <w:marTop w:val="0"/>
          <w:marBottom w:val="40"/>
          <w:divBdr>
            <w:top w:val="none" w:sz="0" w:space="0" w:color="auto"/>
            <w:left w:val="none" w:sz="0" w:space="0" w:color="auto"/>
            <w:bottom w:val="none" w:sz="0" w:space="0" w:color="auto"/>
            <w:right w:val="none" w:sz="0" w:space="0" w:color="auto"/>
          </w:divBdr>
        </w:div>
        <w:div w:id="869074972">
          <w:marLeft w:val="144"/>
          <w:marRight w:val="0"/>
          <w:marTop w:val="0"/>
          <w:marBottom w:val="40"/>
          <w:divBdr>
            <w:top w:val="none" w:sz="0" w:space="0" w:color="auto"/>
            <w:left w:val="none" w:sz="0" w:space="0" w:color="auto"/>
            <w:bottom w:val="none" w:sz="0" w:space="0" w:color="auto"/>
            <w:right w:val="none" w:sz="0" w:space="0" w:color="auto"/>
          </w:divBdr>
        </w:div>
        <w:div w:id="923952307">
          <w:marLeft w:val="144"/>
          <w:marRight w:val="0"/>
          <w:marTop w:val="0"/>
          <w:marBottom w:val="40"/>
          <w:divBdr>
            <w:top w:val="none" w:sz="0" w:space="0" w:color="auto"/>
            <w:left w:val="none" w:sz="0" w:space="0" w:color="auto"/>
            <w:bottom w:val="none" w:sz="0" w:space="0" w:color="auto"/>
            <w:right w:val="none" w:sz="0" w:space="0" w:color="auto"/>
          </w:divBdr>
        </w:div>
        <w:div w:id="953098899">
          <w:marLeft w:val="144"/>
          <w:marRight w:val="0"/>
          <w:marTop w:val="0"/>
          <w:marBottom w:val="40"/>
          <w:divBdr>
            <w:top w:val="none" w:sz="0" w:space="0" w:color="auto"/>
            <w:left w:val="none" w:sz="0" w:space="0" w:color="auto"/>
            <w:bottom w:val="none" w:sz="0" w:space="0" w:color="auto"/>
            <w:right w:val="none" w:sz="0" w:space="0" w:color="auto"/>
          </w:divBdr>
        </w:div>
        <w:div w:id="960303921">
          <w:marLeft w:val="144"/>
          <w:marRight w:val="0"/>
          <w:marTop w:val="0"/>
          <w:marBottom w:val="40"/>
          <w:divBdr>
            <w:top w:val="none" w:sz="0" w:space="0" w:color="auto"/>
            <w:left w:val="none" w:sz="0" w:space="0" w:color="auto"/>
            <w:bottom w:val="none" w:sz="0" w:space="0" w:color="auto"/>
            <w:right w:val="none" w:sz="0" w:space="0" w:color="auto"/>
          </w:divBdr>
        </w:div>
        <w:div w:id="1005207265">
          <w:marLeft w:val="144"/>
          <w:marRight w:val="0"/>
          <w:marTop w:val="0"/>
          <w:marBottom w:val="40"/>
          <w:divBdr>
            <w:top w:val="none" w:sz="0" w:space="0" w:color="auto"/>
            <w:left w:val="none" w:sz="0" w:space="0" w:color="auto"/>
            <w:bottom w:val="none" w:sz="0" w:space="0" w:color="auto"/>
            <w:right w:val="none" w:sz="0" w:space="0" w:color="auto"/>
          </w:divBdr>
        </w:div>
        <w:div w:id="1094933104">
          <w:marLeft w:val="144"/>
          <w:marRight w:val="0"/>
          <w:marTop w:val="0"/>
          <w:marBottom w:val="40"/>
          <w:divBdr>
            <w:top w:val="none" w:sz="0" w:space="0" w:color="auto"/>
            <w:left w:val="none" w:sz="0" w:space="0" w:color="auto"/>
            <w:bottom w:val="none" w:sz="0" w:space="0" w:color="auto"/>
            <w:right w:val="none" w:sz="0" w:space="0" w:color="auto"/>
          </w:divBdr>
        </w:div>
        <w:div w:id="1197548995">
          <w:marLeft w:val="144"/>
          <w:marRight w:val="0"/>
          <w:marTop w:val="0"/>
          <w:marBottom w:val="40"/>
          <w:divBdr>
            <w:top w:val="none" w:sz="0" w:space="0" w:color="auto"/>
            <w:left w:val="none" w:sz="0" w:space="0" w:color="auto"/>
            <w:bottom w:val="none" w:sz="0" w:space="0" w:color="auto"/>
            <w:right w:val="none" w:sz="0" w:space="0" w:color="auto"/>
          </w:divBdr>
        </w:div>
        <w:div w:id="1271477135">
          <w:marLeft w:val="144"/>
          <w:marRight w:val="0"/>
          <w:marTop w:val="0"/>
          <w:marBottom w:val="40"/>
          <w:divBdr>
            <w:top w:val="none" w:sz="0" w:space="0" w:color="auto"/>
            <w:left w:val="none" w:sz="0" w:space="0" w:color="auto"/>
            <w:bottom w:val="none" w:sz="0" w:space="0" w:color="auto"/>
            <w:right w:val="none" w:sz="0" w:space="0" w:color="auto"/>
          </w:divBdr>
        </w:div>
        <w:div w:id="1289974898">
          <w:marLeft w:val="144"/>
          <w:marRight w:val="0"/>
          <w:marTop w:val="0"/>
          <w:marBottom w:val="40"/>
          <w:divBdr>
            <w:top w:val="none" w:sz="0" w:space="0" w:color="auto"/>
            <w:left w:val="none" w:sz="0" w:space="0" w:color="auto"/>
            <w:bottom w:val="none" w:sz="0" w:space="0" w:color="auto"/>
            <w:right w:val="none" w:sz="0" w:space="0" w:color="auto"/>
          </w:divBdr>
        </w:div>
        <w:div w:id="1362433190">
          <w:marLeft w:val="144"/>
          <w:marRight w:val="0"/>
          <w:marTop w:val="0"/>
          <w:marBottom w:val="40"/>
          <w:divBdr>
            <w:top w:val="none" w:sz="0" w:space="0" w:color="auto"/>
            <w:left w:val="none" w:sz="0" w:space="0" w:color="auto"/>
            <w:bottom w:val="none" w:sz="0" w:space="0" w:color="auto"/>
            <w:right w:val="none" w:sz="0" w:space="0" w:color="auto"/>
          </w:divBdr>
        </w:div>
        <w:div w:id="1375427532">
          <w:marLeft w:val="144"/>
          <w:marRight w:val="0"/>
          <w:marTop w:val="0"/>
          <w:marBottom w:val="40"/>
          <w:divBdr>
            <w:top w:val="none" w:sz="0" w:space="0" w:color="auto"/>
            <w:left w:val="none" w:sz="0" w:space="0" w:color="auto"/>
            <w:bottom w:val="none" w:sz="0" w:space="0" w:color="auto"/>
            <w:right w:val="none" w:sz="0" w:space="0" w:color="auto"/>
          </w:divBdr>
        </w:div>
        <w:div w:id="1391689293">
          <w:marLeft w:val="144"/>
          <w:marRight w:val="0"/>
          <w:marTop w:val="0"/>
          <w:marBottom w:val="40"/>
          <w:divBdr>
            <w:top w:val="none" w:sz="0" w:space="0" w:color="auto"/>
            <w:left w:val="none" w:sz="0" w:space="0" w:color="auto"/>
            <w:bottom w:val="none" w:sz="0" w:space="0" w:color="auto"/>
            <w:right w:val="none" w:sz="0" w:space="0" w:color="auto"/>
          </w:divBdr>
        </w:div>
        <w:div w:id="1394045120">
          <w:marLeft w:val="144"/>
          <w:marRight w:val="0"/>
          <w:marTop w:val="0"/>
          <w:marBottom w:val="40"/>
          <w:divBdr>
            <w:top w:val="none" w:sz="0" w:space="0" w:color="auto"/>
            <w:left w:val="none" w:sz="0" w:space="0" w:color="auto"/>
            <w:bottom w:val="none" w:sz="0" w:space="0" w:color="auto"/>
            <w:right w:val="none" w:sz="0" w:space="0" w:color="auto"/>
          </w:divBdr>
        </w:div>
        <w:div w:id="1401249782">
          <w:marLeft w:val="144"/>
          <w:marRight w:val="0"/>
          <w:marTop w:val="0"/>
          <w:marBottom w:val="40"/>
          <w:divBdr>
            <w:top w:val="none" w:sz="0" w:space="0" w:color="auto"/>
            <w:left w:val="none" w:sz="0" w:space="0" w:color="auto"/>
            <w:bottom w:val="none" w:sz="0" w:space="0" w:color="auto"/>
            <w:right w:val="none" w:sz="0" w:space="0" w:color="auto"/>
          </w:divBdr>
        </w:div>
        <w:div w:id="1433360642">
          <w:marLeft w:val="144"/>
          <w:marRight w:val="0"/>
          <w:marTop w:val="0"/>
          <w:marBottom w:val="40"/>
          <w:divBdr>
            <w:top w:val="none" w:sz="0" w:space="0" w:color="auto"/>
            <w:left w:val="none" w:sz="0" w:space="0" w:color="auto"/>
            <w:bottom w:val="none" w:sz="0" w:space="0" w:color="auto"/>
            <w:right w:val="none" w:sz="0" w:space="0" w:color="auto"/>
          </w:divBdr>
        </w:div>
        <w:div w:id="1607037036">
          <w:marLeft w:val="144"/>
          <w:marRight w:val="0"/>
          <w:marTop w:val="0"/>
          <w:marBottom w:val="40"/>
          <w:divBdr>
            <w:top w:val="none" w:sz="0" w:space="0" w:color="auto"/>
            <w:left w:val="none" w:sz="0" w:space="0" w:color="auto"/>
            <w:bottom w:val="none" w:sz="0" w:space="0" w:color="auto"/>
            <w:right w:val="none" w:sz="0" w:space="0" w:color="auto"/>
          </w:divBdr>
        </w:div>
        <w:div w:id="1716389605">
          <w:marLeft w:val="144"/>
          <w:marRight w:val="0"/>
          <w:marTop w:val="0"/>
          <w:marBottom w:val="40"/>
          <w:divBdr>
            <w:top w:val="none" w:sz="0" w:space="0" w:color="auto"/>
            <w:left w:val="none" w:sz="0" w:space="0" w:color="auto"/>
            <w:bottom w:val="none" w:sz="0" w:space="0" w:color="auto"/>
            <w:right w:val="none" w:sz="0" w:space="0" w:color="auto"/>
          </w:divBdr>
        </w:div>
        <w:div w:id="1772124943">
          <w:marLeft w:val="144"/>
          <w:marRight w:val="0"/>
          <w:marTop w:val="0"/>
          <w:marBottom w:val="40"/>
          <w:divBdr>
            <w:top w:val="none" w:sz="0" w:space="0" w:color="auto"/>
            <w:left w:val="none" w:sz="0" w:space="0" w:color="auto"/>
            <w:bottom w:val="none" w:sz="0" w:space="0" w:color="auto"/>
            <w:right w:val="none" w:sz="0" w:space="0" w:color="auto"/>
          </w:divBdr>
        </w:div>
        <w:div w:id="1776899420">
          <w:marLeft w:val="144"/>
          <w:marRight w:val="0"/>
          <w:marTop w:val="0"/>
          <w:marBottom w:val="40"/>
          <w:divBdr>
            <w:top w:val="none" w:sz="0" w:space="0" w:color="auto"/>
            <w:left w:val="none" w:sz="0" w:space="0" w:color="auto"/>
            <w:bottom w:val="none" w:sz="0" w:space="0" w:color="auto"/>
            <w:right w:val="none" w:sz="0" w:space="0" w:color="auto"/>
          </w:divBdr>
        </w:div>
        <w:div w:id="1806581460">
          <w:marLeft w:val="144"/>
          <w:marRight w:val="0"/>
          <w:marTop w:val="0"/>
          <w:marBottom w:val="40"/>
          <w:divBdr>
            <w:top w:val="none" w:sz="0" w:space="0" w:color="auto"/>
            <w:left w:val="none" w:sz="0" w:space="0" w:color="auto"/>
            <w:bottom w:val="none" w:sz="0" w:space="0" w:color="auto"/>
            <w:right w:val="none" w:sz="0" w:space="0" w:color="auto"/>
          </w:divBdr>
        </w:div>
        <w:div w:id="1850561531">
          <w:marLeft w:val="144"/>
          <w:marRight w:val="0"/>
          <w:marTop w:val="0"/>
          <w:marBottom w:val="40"/>
          <w:divBdr>
            <w:top w:val="none" w:sz="0" w:space="0" w:color="auto"/>
            <w:left w:val="none" w:sz="0" w:space="0" w:color="auto"/>
            <w:bottom w:val="none" w:sz="0" w:space="0" w:color="auto"/>
            <w:right w:val="none" w:sz="0" w:space="0" w:color="auto"/>
          </w:divBdr>
        </w:div>
        <w:div w:id="1852331069">
          <w:marLeft w:val="144"/>
          <w:marRight w:val="0"/>
          <w:marTop w:val="0"/>
          <w:marBottom w:val="40"/>
          <w:divBdr>
            <w:top w:val="none" w:sz="0" w:space="0" w:color="auto"/>
            <w:left w:val="none" w:sz="0" w:space="0" w:color="auto"/>
            <w:bottom w:val="none" w:sz="0" w:space="0" w:color="auto"/>
            <w:right w:val="none" w:sz="0" w:space="0" w:color="auto"/>
          </w:divBdr>
        </w:div>
        <w:div w:id="1886991209">
          <w:marLeft w:val="144"/>
          <w:marRight w:val="0"/>
          <w:marTop w:val="0"/>
          <w:marBottom w:val="40"/>
          <w:divBdr>
            <w:top w:val="none" w:sz="0" w:space="0" w:color="auto"/>
            <w:left w:val="none" w:sz="0" w:space="0" w:color="auto"/>
            <w:bottom w:val="none" w:sz="0" w:space="0" w:color="auto"/>
            <w:right w:val="none" w:sz="0" w:space="0" w:color="auto"/>
          </w:divBdr>
        </w:div>
        <w:div w:id="2100251392">
          <w:marLeft w:val="144"/>
          <w:marRight w:val="0"/>
          <w:marTop w:val="0"/>
          <w:marBottom w:val="40"/>
          <w:divBdr>
            <w:top w:val="none" w:sz="0" w:space="0" w:color="auto"/>
            <w:left w:val="none" w:sz="0" w:space="0" w:color="auto"/>
            <w:bottom w:val="none" w:sz="0" w:space="0" w:color="auto"/>
            <w:right w:val="none" w:sz="0" w:space="0" w:color="auto"/>
          </w:divBdr>
        </w:div>
      </w:divsChild>
    </w:div>
    <w:div w:id="21071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hyperlink" Target="https://www.police.uk/pu/contact-the-police/what-and-how-to-report/what-report/" TargetMode="External"/><Relationship Id="rId39" Type="http://schemas.openxmlformats.org/officeDocument/2006/relationships/hyperlink" Target="https://www.app.college.police.uk/app-content/major-investigation-and-public-protection/missing-persons/" TargetMode="External"/><Relationship Id="rId21" Type="http://schemas.openxmlformats.org/officeDocument/2006/relationships/hyperlink" Target="https://en.wikipedia.org/wiki/Dyslexia" TargetMode="External"/><Relationship Id="rId34" Type="http://schemas.openxmlformats.org/officeDocument/2006/relationships/header" Target="header3.xml"/><Relationship Id="rId42" Type="http://schemas.openxmlformats.org/officeDocument/2006/relationships/hyperlink" Target="https://nationalcrimeagency.gov.uk/who-we-are/publications/45-guidance-on-sars-reporting-routes-relating-to-vulnerable-persons/file"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www.legislation.gov.uk/ukpga/2014/12/contents/enacted" TargetMode="External"/><Relationship Id="rId11" Type="http://schemas.openxmlformats.org/officeDocument/2006/relationships/endnotes" Target="endnotes.xml"/><Relationship Id="rId24" Type="http://schemas.openxmlformats.org/officeDocument/2006/relationships/hyperlink" Target="https://en.wikipedia.org/wiki/Health_and_Social_Care_Act_2012" TargetMode="External"/><Relationship Id="rId32" Type="http://schemas.openxmlformats.org/officeDocument/2006/relationships/footer" Target="footer1.xml"/><Relationship Id="rId37" Type="http://schemas.openxmlformats.org/officeDocument/2006/relationships/hyperlink" Target="https://www.legislation.gov.uk/ukpga/2014/12/section/2" TargetMode="External"/><Relationship Id="rId40" Type="http://schemas.openxmlformats.org/officeDocument/2006/relationships/hyperlink" Target="https://library.college.police.uk/docs/acpo/vulnerable-adults-2012.pdf" TargetMode="External"/><Relationship Id="rId45" Type="http://schemas.openxmlformats.org/officeDocument/2006/relationships/hyperlink" Target="https://www.police.uk/pu/contact-the-police/what-and-how-to-report/what-report/"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s://en.wikipedia.org/wiki/Dyspraxia" TargetMode="External"/><Relationship Id="rId28" Type="http://schemas.openxmlformats.org/officeDocument/2006/relationships/hyperlink" Target="https://library.college.police.uk/docs/acpo/vulnerable-adults-2012.pdf" TargetMode="External"/><Relationship Id="rId36" Type="http://schemas.openxmlformats.org/officeDocument/2006/relationships/hyperlink" Target="https://www.legislation.gov.uk/ukpga/2014/12/section/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36239/victims-code-2020.pdf" TargetMode="External"/><Relationship Id="rId31" Type="http://schemas.openxmlformats.org/officeDocument/2006/relationships/header" Target="header2.xml"/><Relationship Id="rId44" Type="http://schemas.openxmlformats.org/officeDocument/2006/relationships/hyperlink" Target="https://www.legislation.gov.uk/ukpga/2006/47/section/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s://en.wikipedia.org/wiki/Dyscalculia" TargetMode="External"/><Relationship Id="rId27" Type="http://schemas.openxmlformats.org/officeDocument/2006/relationships/hyperlink" Target="https://www.app.college.police.uk/app-content/stop-and-search/"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s://thelawdictionary.org/witness/"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s://www.app.college.police.uk/app-content/major-investigation-and-public-protection/missing-persons/" TargetMode="External"/><Relationship Id="rId33" Type="http://schemas.openxmlformats.org/officeDocument/2006/relationships/footer" Target="footer2.xml"/><Relationship Id="rId38" Type="http://schemas.openxmlformats.org/officeDocument/2006/relationships/hyperlink" Target="https://www.app.college.police.uk/app-content/stop-and-search/" TargetMode="External"/><Relationship Id="rId46" Type="http://schemas.openxmlformats.org/officeDocument/2006/relationships/hyperlink" Target="https://assets.publishing.service.gov.uk/government/uploads/system/uploads/attachment_data/file/903812/pace-code-d-2017.pdf" TargetMode="External"/><Relationship Id="rId20" Type="http://schemas.openxmlformats.org/officeDocument/2006/relationships/hyperlink" Target="https://en.wikipedia.org/wiki/Criminal_Justice_Act_2003" TargetMode="External"/><Relationship Id="rId41" Type="http://schemas.openxmlformats.org/officeDocument/2006/relationships/hyperlink" Target="https://www.legislation.gov.uk/ukpga/1998/37/content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pds.police.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ds.police.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uffin\Chaucer\Marketing%20-%20Word%20Templates\Chaucer.Document.UK.2019.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1AB818-0547-420A-A28F-04E1BD7BCAB3}"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B822A377-7807-4374-9CD1-8F1D329A808A}">
      <dgm:prSet phldrT="[Text]" custT="1"/>
      <dgm:spPr/>
      <dgm:t>
        <a:bodyPr/>
        <a:lstStyle/>
        <a:p>
          <a:r>
            <a:rPr lang="en-GB" sz="1600" dirty="0"/>
            <a:t>Event</a:t>
          </a:r>
        </a:p>
      </dgm:t>
    </dgm:pt>
    <dgm:pt modelId="{36D24FDC-8F31-4892-A053-DAB06C49FA20}" type="parTrans" cxnId="{CB7E0CDF-2A90-43A2-8F48-D730FB2E9202}">
      <dgm:prSet/>
      <dgm:spPr/>
      <dgm:t>
        <a:bodyPr/>
        <a:lstStyle/>
        <a:p>
          <a:endParaRPr lang="en-GB"/>
        </a:p>
      </dgm:t>
    </dgm:pt>
    <dgm:pt modelId="{0C54F296-090C-422A-92DE-2A74E432605F}" type="sibTrans" cxnId="{CB7E0CDF-2A90-43A2-8F48-D730FB2E9202}">
      <dgm:prSet/>
      <dgm:spPr/>
      <dgm:t>
        <a:bodyPr/>
        <a:lstStyle/>
        <a:p>
          <a:endParaRPr lang="en-GB"/>
        </a:p>
      </dgm:t>
    </dgm:pt>
    <dgm:pt modelId="{CA5B6F03-5672-461C-B545-D4C04AFAD8CC}">
      <dgm:prSet phldrT="[Text]" custT="1"/>
      <dgm:spPr/>
      <dgm:t>
        <a:bodyPr/>
        <a:lstStyle/>
        <a:p>
          <a:r>
            <a:rPr lang="en-GB" sz="1600"/>
            <a:t>Object</a:t>
          </a:r>
        </a:p>
      </dgm:t>
    </dgm:pt>
    <dgm:pt modelId="{95019BCD-C944-419A-948C-1099B7A632D1}" type="parTrans" cxnId="{5E312664-CD3C-4B8A-8A3B-26517C9265DE}">
      <dgm:prSet/>
      <dgm:spPr/>
      <dgm:t>
        <a:bodyPr/>
        <a:lstStyle/>
        <a:p>
          <a:endParaRPr lang="en-GB"/>
        </a:p>
      </dgm:t>
    </dgm:pt>
    <dgm:pt modelId="{E837A7FA-20D8-4935-AD00-E4F165B4C39B}" type="sibTrans" cxnId="{5E312664-CD3C-4B8A-8A3B-26517C9265DE}">
      <dgm:prSet/>
      <dgm:spPr/>
      <dgm:t>
        <a:bodyPr/>
        <a:lstStyle/>
        <a:p>
          <a:endParaRPr lang="en-GB"/>
        </a:p>
      </dgm:t>
    </dgm:pt>
    <dgm:pt modelId="{65D328DE-0B2D-4FB2-99FB-4B6BC20B7CE3}">
      <dgm:prSet phldrT="[Text]" custT="1"/>
      <dgm:spPr/>
      <dgm:t>
        <a:bodyPr/>
        <a:lstStyle/>
        <a:p>
          <a:r>
            <a:rPr lang="en-GB" sz="1600"/>
            <a:t>Location</a:t>
          </a:r>
        </a:p>
      </dgm:t>
    </dgm:pt>
    <dgm:pt modelId="{F0BEE1E2-A6BC-469F-A3DD-F6518CBCD386}" type="parTrans" cxnId="{D59E67D8-FF49-43DE-9A0C-9201472B1B93}">
      <dgm:prSet/>
      <dgm:spPr/>
      <dgm:t>
        <a:bodyPr/>
        <a:lstStyle/>
        <a:p>
          <a:endParaRPr lang="en-GB"/>
        </a:p>
      </dgm:t>
    </dgm:pt>
    <dgm:pt modelId="{672436D8-00EA-43A8-9567-D2049B247E0A}" type="sibTrans" cxnId="{D59E67D8-FF49-43DE-9A0C-9201472B1B93}">
      <dgm:prSet/>
      <dgm:spPr/>
      <dgm:t>
        <a:bodyPr/>
        <a:lstStyle/>
        <a:p>
          <a:endParaRPr lang="en-GB"/>
        </a:p>
      </dgm:t>
    </dgm:pt>
    <dgm:pt modelId="{2826F203-3B80-44E0-A204-9AD7DF7CD3BC}">
      <dgm:prSet phldrT="[Text]" custT="1"/>
      <dgm:spPr/>
      <dgm:t>
        <a:bodyPr/>
        <a:lstStyle/>
        <a:p>
          <a:r>
            <a:rPr lang="en-GB" sz="1600"/>
            <a:t>Person</a:t>
          </a:r>
        </a:p>
      </dgm:t>
    </dgm:pt>
    <dgm:pt modelId="{11510673-B900-4663-B269-A046AA889FF4}" type="parTrans" cxnId="{19BA1743-808C-4A48-9B2F-8D1AA3C74B00}">
      <dgm:prSet/>
      <dgm:spPr/>
      <dgm:t>
        <a:bodyPr/>
        <a:lstStyle/>
        <a:p>
          <a:endParaRPr lang="en-GB"/>
        </a:p>
      </dgm:t>
    </dgm:pt>
    <dgm:pt modelId="{D6B7505A-7365-4FB5-A7C0-DC758750763F}" type="sibTrans" cxnId="{19BA1743-808C-4A48-9B2F-8D1AA3C74B00}">
      <dgm:prSet/>
      <dgm:spPr/>
      <dgm:t>
        <a:bodyPr/>
        <a:lstStyle/>
        <a:p>
          <a:endParaRPr lang="en-GB"/>
        </a:p>
      </dgm:t>
    </dgm:pt>
    <dgm:pt modelId="{BBF39D10-9B1B-41B9-867D-EE8A14BF11D5}" type="pres">
      <dgm:prSet presAssocID="{741AB818-0547-420A-A28F-04E1BD7BCAB3}" presName="Name0" presStyleCnt="0">
        <dgm:presLayoutVars>
          <dgm:chMax val="1"/>
          <dgm:chPref val="1"/>
          <dgm:dir/>
          <dgm:animOne val="branch"/>
          <dgm:animLvl val="lvl"/>
        </dgm:presLayoutVars>
      </dgm:prSet>
      <dgm:spPr/>
    </dgm:pt>
    <dgm:pt modelId="{B3F8CA01-0D79-48BC-9377-AB9BCEFE1B76}" type="pres">
      <dgm:prSet presAssocID="{B822A377-7807-4374-9CD1-8F1D329A808A}" presName="singleCycle" presStyleCnt="0"/>
      <dgm:spPr/>
    </dgm:pt>
    <dgm:pt modelId="{120E7F7C-AE62-432B-A13A-F33310D803B2}" type="pres">
      <dgm:prSet presAssocID="{B822A377-7807-4374-9CD1-8F1D329A808A}" presName="singleCenter" presStyleLbl="node1" presStyleIdx="0" presStyleCnt="4" custLinFactNeighborX="-501" custLinFactNeighborY="-8583">
        <dgm:presLayoutVars>
          <dgm:chMax val="7"/>
          <dgm:chPref val="7"/>
        </dgm:presLayoutVars>
      </dgm:prSet>
      <dgm:spPr/>
    </dgm:pt>
    <dgm:pt modelId="{E12E0690-81D2-4993-8E3C-1B1CA5B277D2}" type="pres">
      <dgm:prSet presAssocID="{95019BCD-C944-419A-948C-1099B7A632D1}" presName="Name56" presStyleLbl="parChTrans1D2" presStyleIdx="0" presStyleCnt="3"/>
      <dgm:spPr/>
    </dgm:pt>
    <dgm:pt modelId="{FBFC1612-8BDA-4445-9DBE-1D21825612A1}" type="pres">
      <dgm:prSet presAssocID="{CA5B6F03-5672-461C-B545-D4C04AFAD8CC}" presName="text0" presStyleLbl="node1" presStyleIdx="1" presStyleCnt="4" custScaleX="165237" custRadScaleRad="100002" custRadScaleInc="-559">
        <dgm:presLayoutVars>
          <dgm:bulletEnabled val="1"/>
        </dgm:presLayoutVars>
      </dgm:prSet>
      <dgm:spPr/>
    </dgm:pt>
    <dgm:pt modelId="{F844B04D-A0BC-4503-A2FD-17666454748A}" type="pres">
      <dgm:prSet presAssocID="{F0BEE1E2-A6BC-469F-A3DD-F6518CBCD386}" presName="Name56" presStyleLbl="parChTrans1D2" presStyleIdx="1" presStyleCnt="3"/>
      <dgm:spPr/>
    </dgm:pt>
    <dgm:pt modelId="{0FFCAE01-0E90-4A71-A5FC-791A90EDD37C}" type="pres">
      <dgm:prSet presAssocID="{65D328DE-0B2D-4FB2-99FB-4B6BC20B7CE3}" presName="text0" presStyleLbl="node1" presStyleIdx="2" presStyleCnt="4" custScaleX="170129">
        <dgm:presLayoutVars>
          <dgm:bulletEnabled val="1"/>
        </dgm:presLayoutVars>
      </dgm:prSet>
      <dgm:spPr/>
    </dgm:pt>
    <dgm:pt modelId="{5B81A75F-1C7B-453B-B299-E20EF64E4E40}" type="pres">
      <dgm:prSet presAssocID="{11510673-B900-4663-B269-A046AA889FF4}" presName="Name56" presStyleLbl="parChTrans1D2" presStyleIdx="2" presStyleCnt="3"/>
      <dgm:spPr/>
    </dgm:pt>
    <dgm:pt modelId="{E517CF60-6178-4A24-A81F-05C230FCC100}" type="pres">
      <dgm:prSet presAssocID="{2826F203-3B80-44E0-A204-9AD7DF7CD3BC}" presName="text0" presStyleLbl="node1" presStyleIdx="3" presStyleCnt="4" custScaleX="147294">
        <dgm:presLayoutVars>
          <dgm:bulletEnabled val="1"/>
        </dgm:presLayoutVars>
      </dgm:prSet>
      <dgm:spPr/>
    </dgm:pt>
  </dgm:ptLst>
  <dgm:cxnLst>
    <dgm:cxn modelId="{3D711824-7D11-4AD6-B3F2-73EF596AFA81}" type="presOf" srcId="{65D328DE-0B2D-4FB2-99FB-4B6BC20B7CE3}" destId="{0FFCAE01-0E90-4A71-A5FC-791A90EDD37C}" srcOrd="0" destOrd="0" presId="urn:microsoft.com/office/officeart/2008/layout/RadialCluster"/>
    <dgm:cxn modelId="{E607BE24-8301-4DCF-8807-7DA6498E79EC}" type="presOf" srcId="{2826F203-3B80-44E0-A204-9AD7DF7CD3BC}" destId="{E517CF60-6178-4A24-A81F-05C230FCC100}" srcOrd="0" destOrd="0" presId="urn:microsoft.com/office/officeart/2008/layout/RadialCluster"/>
    <dgm:cxn modelId="{53B70C2B-0802-4FC7-BA11-1DC38FF90BCC}" type="presOf" srcId="{11510673-B900-4663-B269-A046AA889FF4}" destId="{5B81A75F-1C7B-453B-B299-E20EF64E4E40}" srcOrd="0" destOrd="0" presId="urn:microsoft.com/office/officeart/2008/layout/RadialCluster"/>
    <dgm:cxn modelId="{B4F68142-9CB2-41F3-AAA7-2638E4AFDE37}" type="presOf" srcId="{B822A377-7807-4374-9CD1-8F1D329A808A}" destId="{120E7F7C-AE62-432B-A13A-F33310D803B2}" srcOrd="0" destOrd="0" presId="urn:microsoft.com/office/officeart/2008/layout/RadialCluster"/>
    <dgm:cxn modelId="{19BA1743-808C-4A48-9B2F-8D1AA3C74B00}" srcId="{B822A377-7807-4374-9CD1-8F1D329A808A}" destId="{2826F203-3B80-44E0-A204-9AD7DF7CD3BC}" srcOrd="2" destOrd="0" parTransId="{11510673-B900-4663-B269-A046AA889FF4}" sibTransId="{D6B7505A-7365-4FB5-A7C0-DC758750763F}"/>
    <dgm:cxn modelId="{5E312664-CD3C-4B8A-8A3B-26517C9265DE}" srcId="{B822A377-7807-4374-9CD1-8F1D329A808A}" destId="{CA5B6F03-5672-461C-B545-D4C04AFAD8CC}" srcOrd="0" destOrd="0" parTransId="{95019BCD-C944-419A-948C-1099B7A632D1}" sibTransId="{E837A7FA-20D8-4935-AD00-E4F165B4C39B}"/>
    <dgm:cxn modelId="{5EC42E53-2D16-4C58-B959-84CE6EE59F47}" type="presOf" srcId="{95019BCD-C944-419A-948C-1099B7A632D1}" destId="{E12E0690-81D2-4993-8E3C-1B1CA5B277D2}" srcOrd="0" destOrd="0" presId="urn:microsoft.com/office/officeart/2008/layout/RadialCluster"/>
    <dgm:cxn modelId="{8B34F58D-F9D3-4962-B985-87FB153EE848}" type="presOf" srcId="{F0BEE1E2-A6BC-469F-A3DD-F6518CBCD386}" destId="{F844B04D-A0BC-4503-A2FD-17666454748A}" srcOrd="0" destOrd="0" presId="urn:microsoft.com/office/officeart/2008/layout/RadialCluster"/>
    <dgm:cxn modelId="{CF8B45B9-3267-4AE4-817C-B23ED0ED204A}" type="presOf" srcId="{741AB818-0547-420A-A28F-04E1BD7BCAB3}" destId="{BBF39D10-9B1B-41B9-867D-EE8A14BF11D5}" srcOrd="0" destOrd="0" presId="urn:microsoft.com/office/officeart/2008/layout/RadialCluster"/>
    <dgm:cxn modelId="{8F60CEBB-C5E9-4B3F-B6EC-712A1F0D485C}" type="presOf" srcId="{CA5B6F03-5672-461C-B545-D4C04AFAD8CC}" destId="{FBFC1612-8BDA-4445-9DBE-1D21825612A1}" srcOrd="0" destOrd="0" presId="urn:microsoft.com/office/officeart/2008/layout/RadialCluster"/>
    <dgm:cxn modelId="{D59E67D8-FF49-43DE-9A0C-9201472B1B93}" srcId="{B822A377-7807-4374-9CD1-8F1D329A808A}" destId="{65D328DE-0B2D-4FB2-99FB-4B6BC20B7CE3}" srcOrd="1" destOrd="0" parTransId="{F0BEE1E2-A6BC-469F-A3DD-F6518CBCD386}" sibTransId="{672436D8-00EA-43A8-9567-D2049B247E0A}"/>
    <dgm:cxn modelId="{CB7E0CDF-2A90-43A2-8F48-D730FB2E9202}" srcId="{741AB818-0547-420A-A28F-04E1BD7BCAB3}" destId="{B822A377-7807-4374-9CD1-8F1D329A808A}" srcOrd="0" destOrd="0" parTransId="{36D24FDC-8F31-4892-A053-DAB06C49FA20}" sibTransId="{0C54F296-090C-422A-92DE-2A74E432605F}"/>
    <dgm:cxn modelId="{55622B7F-2D94-4913-B664-A270EFE21242}" type="presParOf" srcId="{BBF39D10-9B1B-41B9-867D-EE8A14BF11D5}" destId="{B3F8CA01-0D79-48BC-9377-AB9BCEFE1B76}" srcOrd="0" destOrd="0" presId="urn:microsoft.com/office/officeart/2008/layout/RadialCluster"/>
    <dgm:cxn modelId="{D4FB9B24-D1AE-4D58-9114-3AE834D99EA2}" type="presParOf" srcId="{B3F8CA01-0D79-48BC-9377-AB9BCEFE1B76}" destId="{120E7F7C-AE62-432B-A13A-F33310D803B2}" srcOrd="0" destOrd="0" presId="urn:microsoft.com/office/officeart/2008/layout/RadialCluster"/>
    <dgm:cxn modelId="{069F72CD-1DFF-4A11-9913-C0761DAC729B}" type="presParOf" srcId="{B3F8CA01-0D79-48BC-9377-AB9BCEFE1B76}" destId="{E12E0690-81D2-4993-8E3C-1B1CA5B277D2}" srcOrd="1" destOrd="0" presId="urn:microsoft.com/office/officeart/2008/layout/RadialCluster"/>
    <dgm:cxn modelId="{04E1598B-E431-46D9-A7D9-0D80F884BB37}" type="presParOf" srcId="{B3F8CA01-0D79-48BC-9377-AB9BCEFE1B76}" destId="{FBFC1612-8BDA-4445-9DBE-1D21825612A1}" srcOrd="2" destOrd="0" presId="urn:microsoft.com/office/officeart/2008/layout/RadialCluster"/>
    <dgm:cxn modelId="{4D63B8FB-483B-4F08-BCE4-0C6FC386CAA4}" type="presParOf" srcId="{B3F8CA01-0D79-48BC-9377-AB9BCEFE1B76}" destId="{F844B04D-A0BC-4503-A2FD-17666454748A}" srcOrd="3" destOrd="0" presId="urn:microsoft.com/office/officeart/2008/layout/RadialCluster"/>
    <dgm:cxn modelId="{186683D4-ED0F-4593-8819-4A38D1722173}" type="presParOf" srcId="{B3F8CA01-0D79-48BC-9377-AB9BCEFE1B76}" destId="{0FFCAE01-0E90-4A71-A5FC-791A90EDD37C}" srcOrd="4" destOrd="0" presId="urn:microsoft.com/office/officeart/2008/layout/RadialCluster"/>
    <dgm:cxn modelId="{47F404AA-011C-42D1-871D-F1F85F25F46E}" type="presParOf" srcId="{B3F8CA01-0D79-48BC-9377-AB9BCEFE1B76}" destId="{5B81A75F-1C7B-453B-B299-E20EF64E4E40}" srcOrd="5" destOrd="0" presId="urn:microsoft.com/office/officeart/2008/layout/RadialCluster"/>
    <dgm:cxn modelId="{64980DB4-B92A-4872-9D9D-4A6604D3CDE0}" type="presParOf" srcId="{B3F8CA01-0D79-48BC-9377-AB9BCEFE1B76}" destId="{E517CF60-6178-4A24-A81F-05C230FCC100}" srcOrd="6"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0E7F7C-AE62-432B-A13A-F33310D803B2}">
      <dsp:nvSpPr>
        <dsp:cNvPr id="0" name=""/>
        <dsp:cNvSpPr/>
      </dsp:nvSpPr>
      <dsp:spPr>
        <a:xfrm>
          <a:off x="1863294" y="975859"/>
          <a:ext cx="758224" cy="7582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dirty="0"/>
            <a:t>Event</a:t>
          </a:r>
        </a:p>
      </dsp:txBody>
      <dsp:txXfrm>
        <a:off x="1900307" y="1012872"/>
        <a:ext cx="684198" cy="684198"/>
      </dsp:txXfrm>
    </dsp:sp>
    <dsp:sp modelId="{E12E0690-81D2-4993-8E3C-1B1CA5B277D2}">
      <dsp:nvSpPr>
        <dsp:cNvPr id="0" name=""/>
        <dsp:cNvSpPr/>
      </dsp:nvSpPr>
      <dsp:spPr>
        <a:xfrm rot="16217290">
          <a:off x="2079203" y="809916"/>
          <a:ext cx="331889" cy="0"/>
        </a:xfrm>
        <a:custGeom>
          <a:avLst/>
          <a:gdLst/>
          <a:ahLst/>
          <a:cxnLst/>
          <a:rect l="0" t="0" r="0" b="0"/>
          <a:pathLst>
            <a:path>
              <a:moveTo>
                <a:pt x="0" y="0"/>
              </a:moveTo>
              <a:lnTo>
                <a:pt x="33188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C1612-8BDA-4445-9DBE-1D21825612A1}">
      <dsp:nvSpPr>
        <dsp:cNvPr id="0" name=""/>
        <dsp:cNvSpPr/>
      </dsp:nvSpPr>
      <dsp:spPr>
        <a:xfrm>
          <a:off x="1827549" y="135963"/>
          <a:ext cx="839420"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Object</a:t>
          </a:r>
        </a:p>
      </dsp:txBody>
      <dsp:txXfrm>
        <a:off x="1852348" y="160762"/>
        <a:ext cx="789822" cy="458412"/>
      </dsp:txXfrm>
    </dsp:sp>
    <dsp:sp modelId="{F844B04D-A0BC-4503-A2FD-17666454748A}">
      <dsp:nvSpPr>
        <dsp:cNvPr id="0" name=""/>
        <dsp:cNvSpPr/>
      </dsp:nvSpPr>
      <dsp:spPr>
        <a:xfrm rot="2248633">
          <a:off x="2581183" y="1764535"/>
          <a:ext cx="390834" cy="0"/>
        </a:xfrm>
        <a:custGeom>
          <a:avLst/>
          <a:gdLst/>
          <a:ahLst/>
          <a:cxnLst/>
          <a:rect l="0" t="0" r="0" b="0"/>
          <a:pathLst>
            <a:path>
              <a:moveTo>
                <a:pt x="0" y="0"/>
              </a:moveTo>
              <a:lnTo>
                <a:pt x="3908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FCAE01-0E90-4A71-A5FC-791A90EDD37C}">
      <dsp:nvSpPr>
        <dsp:cNvPr id="0" name=""/>
        <dsp:cNvSpPr/>
      </dsp:nvSpPr>
      <dsp:spPr>
        <a:xfrm>
          <a:off x="2830845" y="1883436"/>
          <a:ext cx="864272"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Location</a:t>
          </a:r>
        </a:p>
      </dsp:txBody>
      <dsp:txXfrm>
        <a:off x="2855644" y="1908235"/>
        <a:ext cx="814674" cy="458412"/>
      </dsp:txXfrm>
    </dsp:sp>
    <dsp:sp modelId="{5B81A75F-1C7B-453B-B299-E20EF64E4E40}">
      <dsp:nvSpPr>
        <dsp:cNvPr id="0" name=""/>
        <dsp:cNvSpPr/>
      </dsp:nvSpPr>
      <dsp:spPr>
        <a:xfrm rot="8512841">
          <a:off x="1528993" y="1767938"/>
          <a:ext cx="374204" cy="0"/>
        </a:xfrm>
        <a:custGeom>
          <a:avLst/>
          <a:gdLst/>
          <a:ahLst/>
          <a:cxnLst/>
          <a:rect l="0" t="0" r="0" b="0"/>
          <a:pathLst>
            <a:path>
              <a:moveTo>
                <a:pt x="0" y="0"/>
              </a:moveTo>
              <a:lnTo>
                <a:pt x="37420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7CF60-6178-4A24-A81F-05C230FCC100}">
      <dsp:nvSpPr>
        <dsp:cNvPr id="0" name=""/>
        <dsp:cNvSpPr/>
      </dsp:nvSpPr>
      <dsp:spPr>
        <a:xfrm>
          <a:off x="871043" y="1883436"/>
          <a:ext cx="748268" cy="5080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Person</a:t>
          </a:r>
        </a:p>
      </dsp:txBody>
      <dsp:txXfrm>
        <a:off x="895842" y="1908235"/>
        <a:ext cx="698670" cy="45841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aucer-Group">
  <a:themeElements>
    <a:clrScheme name="Chaucer Consulting">
      <a:dk1>
        <a:srgbClr val="1F1F1F"/>
      </a:dk1>
      <a:lt1>
        <a:srgbClr val="FFFFFF"/>
      </a:lt1>
      <a:dk2>
        <a:srgbClr val="3E3F40"/>
      </a:dk2>
      <a:lt2>
        <a:srgbClr val="E5E5E5"/>
      </a:lt2>
      <a:accent1>
        <a:srgbClr val="00AAD7"/>
      </a:accent1>
      <a:accent2>
        <a:srgbClr val="004E61"/>
      </a:accent2>
      <a:accent3>
        <a:srgbClr val="007C9D"/>
      </a:accent3>
      <a:accent4>
        <a:srgbClr val="45C1E1"/>
      </a:accent4>
      <a:accent5>
        <a:srgbClr val="8BD8EC"/>
      </a:accent5>
      <a:accent6>
        <a:srgbClr val="B23C65"/>
      </a:accent6>
      <a:hlink>
        <a:srgbClr val="00AAD7"/>
      </a:hlink>
      <a:folHlink>
        <a:srgbClr val="007C9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none" rtlCol="0">
        <a:spAutoFit/>
      </a:bodyPr>
      <a:lstStyle>
        <a:defPPr>
          <a:defRPr sz="1400" b="0" i="0" dirty="0" smtClean="0">
            <a:latin typeface="Calibri Light"/>
            <a:cs typeface="Calibri Light"/>
          </a:defRPr>
        </a:defPPr>
      </a:lstStyle>
    </a:txDef>
  </a:objectDefaults>
  <a:extraClrSchemeLst/>
  <a:extLst>
    <a:ext uri="{05A4C25C-085E-4340-85A3-A5531E510DB2}">
      <thm15:themeFamily xmlns:thm15="http://schemas.microsoft.com/office/thememl/2012/main" name="Chaucer-Consulting.potx" id="{BC0C3BF0-3926-447E-A820-990E5E9AACB1}" vid="{CF78068B-E27E-469A-8E30-18C95C45C4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53452479694EBD6F4722F4BA9D9D" ma:contentTypeVersion="12" ma:contentTypeDescription="Create a new document." ma:contentTypeScope="" ma:versionID="5807f8316d61749b5b7dbecdb2f2643c">
  <xsd:schema xmlns:xsd="http://www.w3.org/2001/XMLSchema" xmlns:xs="http://www.w3.org/2001/XMLSchema" xmlns:p="http://schemas.microsoft.com/office/2006/metadata/properties" xmlns:ns2="0e6d3284-d2e3-402e-bd5f-f1e8210c1419" xmlns:ns3="75adb21a-c256-4710-89dd-d6f8d23364e2" targetNamespace="http://schemas.microsoft.com/office/2006/metadata/properties" ma:root="true" ma:fieldsID="8895844472e1ffca6ec2cf602389bbfd" ns2:_="" ns3:_="">
    <xsd:import namespace="0e6d3284-d2e3-402e-bd5f-f1e8210c1419"/>
    <xsd:import namespace="75adb21a-c256-4710-89dd-d6f8d23364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3284-d2e3-402e-bd5f-f1e8210c1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db21a-c256-4710-89dd-d6f8d23364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0e6d3284-d2e3-402e-bd5f-f1e8210c1419" xsi:nil="true"/>
    <SharedWithUsers xmlns="75adb21a-c256-4710-89dd-d6f8d23364e2">
      <UserInfo>
        <DisplayName>Brendan Johnston</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1DB9-7C41-4ADC-9874-1954D6CD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3284-d2e3-402e-bd5f-f1e8210c1419"/>
    <ds:schemaRef ds:uri="75adb21a-c256-4710-89dd-d6f8d2336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3798D-8E67-4A1F-8F76-35E77E3A43E4}">
  <ds:schemaRefs>
    <ds:schemaRef ds:uri="http://purl.org/dc/dcmitype/"/>
    <ds:schemaRef ds:uri="http://schemas.microsoft.com/office/2006/documentManagement/types"/>
    <ds:schemaRef ds:uri="75adb21a-c256-4710-89dd-d6f8d23364e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e6d3284-d2e3-402e-bd5f-f1e8210c1419"/>
    <ds:schemaRef ds:uri="http://www.w3.org/XML/1998/namespace"/>
    <ds:schemaRef ds:uri="http://purl.org/dc/terms/"/>
  </ds:schemaRefs>
</ds:datastoreItem>
</file>

<file path=customXml/itemProps3.xml><?xml version="1.0" encoding="utf-8"?>
<ds:datastoreItem xmlns:ds="http://schemas.openxmlformats.org/officeDocument/2006/customXml" ds:itemID="{C24C2F37-52C5-4652-BB2B-3AB5111C04AA}">
  <ds:schemaRefs>
    <ds:schemaRef ds:uri="http://schemas.openxmlformats.org/officeDocument/2006/bibliography"/>
  </ds:schemaRefs>
</ds:datastoreItem>
</file>

<file path=customXml/itemProps4.xml><?xml version="1.0" encoding="utf-8"?>
<ds:datastoreItem xmlns:ds="http://schemas.openxmlformats.org/officeDocument/2006/customXml" ds:itemID="{A48628CA-78F7-4847-8ADE-1A96FBDEB21C}">
  <ds:schemaRefs>
    <ds:schemaRef ds:uri="http://schemas.microsoft.com/sharepoint/v3/contenttype/forms"/>
  </ds:schemaRefs>
</ds:datastoreItem>
</file>

<file path=customXml/itemProps5.xml><?xml version="1.0" encoding="utf-8"?>
<ds:datastoreItem xmlns:ds="http://schemas.openxmlformats.org/officeDocument/2006/customXml" ds:itemID="{17CF74C3-E29B-4330-B35E-EBD0F1C6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Chaucer.Document.UK.2019</Template>
  <TotalTime>0</TotalTime>
  <Pages>137</Pages>
  <Words>19832</Words>
  <Characters>113043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Chaucer.Document.Consulting.UK</vt:lpstr>
    </vt:vector>
  </TitlesOfParts>
  <Manager/>
  <Company>Chaucer Group Ltd.</Company>
  <LinksUpToDate>false</LinksUpToDate>
  <CharactersWithSpaces>132610</CharactersWithSpaces>
  <SharedDoc>false</SharedDoc>
  <HyperlinkBase/>
  <HLinks>
    <vt:vector size="486" baseType="variant">
      <vt:variant>
        <vt:i4>983157</vt:i4>
      </vt:variant>
      <vt:variant>
        <vt:i4>561</vt:i4>
      </vt:variant>
      <vt:variant>
        <vt:i4>0</vt:i4>
      </vt:variant>
      <vt:variant>
        <vt:i4>5</vt:i4>
      </vt:variant>
      <vt:variant>
        <vt:lpwstr>https://assets.publishing.service.gov.uk/government/uploads/system/uploads/attachment_data/file/903812/pace-code-d-2017.pdf</vt:lpwstr>
      </vt:variant>
      <vt:variant>
        <vt:lpwstr/>
      </vt:variant>
      <vt:variant>
        <vt:i4>3735600</vt:i4>
      </vt:variant>
      <vt:variant>
        <vt:i4>558</vt:i4>
      </vt:variant>
      <vt:variant>
        <vt:i4>0</vt:i4>
      </vt:variant>
      <vt:variant>
        <vt:i4>5</vt:i4>
      </vt:variant>
      <vt:variant>
        <vt:lpwstr>https://www.police.uk/pu/contact-the-police/what-and-how-to-report/what-report/</vt:lpwstr>
      </vt:variant>
      <vt:variant>
        <vt:lpwstr/>
      </vt:variant>
      <vt:variant>
        <vt:i4>7012474</vt:i4>
      </vt:variant>
      <vt:variant>
        <vt:i4>555</vt:i4>
      </vt:variant>
      <vt:variant>
        <vt:i4>0</vt:i4>
      </vt:variant>
      <vt:variant>
        <vt:i4>5</vt:i4>
      </vt:variant>
      <vt:variant>
        <vt:lpwstr>https://www.legislation.gov.uk/ukpga/2006/47/section/59</vt:lpwstr>
      </vt:variant>
      <vt:variant>
        <vt:lpwstr/>
      </vt:variant>
      <vt:variant>
        <vt:i4>1376325</vt:i4>
      </vt:variant>
      <vt:variant>
        <vt:i4>552</vt:i4>
      </vt:variant>
      <vt:variant>
        <vt:i4>0</vt:i4>
      </vt:variant>
      <vt:variant>
        <vt:i4>5</vt:i4>
      </vt:variant>
      <vt:variant>
        <vt:lpwstr>https://thelawdictionary.org/witness/</vt:lpwstr>
      </vt:variant>
      <vt:variant>
        <vt:lpwstr/>
      </vt:variant>
      <vt:variant>
        <vt:i4>2162738</vt:i4>
      </vt:variant>
      <vt:variant>
        <vt:i4>549</vt:i4>
      </vt:variant>
      <vt:variant>
        <vt:i4>0</vt:i4>
      </vt:variant>
      <vt:variant>
        <vt:i4>5</vt:i4>
      </vt:variant>
      <vt:variant>
        <vt:lpwstr>https://nationalcrimeagency.gov.uk/who-we-are/publications/45-guidance-on-sars-reporting-routes-relating-to-vulnerable-persons/file</vt:lpwstr>
      </vt:variant>
      <vt:variant>
        <vt:lpwstr/>
      </vt:variant>
      <vt:variant>
        <vt:i4>6226014</vt:i4>
      </vt:variant>
      <vt:variant>
        <vt:i4>546</vt:i4>
      </vt:variant>
      <vt:variant>
        <vt:i4>0</vt:i4>
      </vt:variant>
      <vt:variant>
        <vt:i4>5</vt:i4>
      </vt:variant>
      <vt:variant>
        <vt:lpwstr>https://www.legislation.gov.uk/ukpga/1998/37/contents</vt:lpwstr>
      </vt:variant>
      <vt:variant>
        <vt:lpwstr/>
      </vt:variant>
      <vt:variant>
        <vt:i4>3145770</vt:i4>
      </vt:variant>
      <vt:variant>
        <vt:i4>543</vt:i4>
      </vt:variant>
      <vt:variant>
        <vt:i4>0</vt:i4>
      </vt:variant>
      <vt:variant>
        <vt:i4>5</vt:i4>
      </vt:variant>
      <vt:variant>
        <vt:lpwstr>https://library.college.police.uk/docs/acpo/vulnerable-adults-2012.pdf</vt:lpwstr>
      </vt:variant>
      <vt:variant>
        <vt:lpwstr/>
      </vt:variant>
      <vt:variant>
        <vt:i4>4325387</vt:i4>
      </vt:variant>
      <vt:variant>
        <vt:i4>540</vt:i4>
      </vt:variant>
      <vt:variant>
        <vt:i4>0</vt:i4>
      </vt:variant>
      <vt:variant>
        <vt:i4>5</vt:i4>
      </vt:variant>
      <vt:variant>
        <vt:lpwstr>https://www.app.college.police.uk/app-content/major-investigation-and-public-protection/missing-persons/</vt:lpwstr>
      </vt:variant>
      <vt:variant>
        <vt:lpwstr>definition-of-missing</vt:lpwstr>
      </vt:variant>
      <vt:variant>
        <vt:i4>3997796</vt:i4>
      </vt:variant>
      <vt:variant>
        <vt:i4>537</vt:i4>
      </vt:variant>
      <vt:variant>
        <vt:i4>0</vt:i4>
      </vt:variant>
      <vt:variant>
        <vt:i4>5</vt:i4>
      </vt:variant>
      <vt:variant>
        <vt:lpwstr>https://www.app.college.police.uk/app-content/stop-and-search/</vt:lpwstr>
      </vt:variant>
      <vt:variant>
        <vt:lpwstr/>
      </vt:variant>
      <vt:variant>
        <vt:i4>6815869</vt:i4>
      </vt:variant>
      <vt:variant>
        <vt:i4>534</vt:i4>
      </vt:variant>
      <vt:variant>
        <vt:i4>0</vt:i4>
      </vt:variant>
      <vt:variant>
        <vt:i4>5</vt:i4>
      </vt:variant>
      <vt:variant>
        <vt:lpwstr>https://www.legislation.gov.uk/ukpga/2014/12/section/2</vt:lpwstr>
      </vt:variant>
      <vt:variant>
        <vt:lpwstr/>
      </vt:variant>
      <vt:variant>
        <vt:i4>6815869</vt:i4>
      </vt:variant>
      <vt:variant>
        <vt:i4>531</vt:i4>
      </vt:variant>
      <vt:variant>
        <vt:i4>0</vt:i4>
      </vt:variant>
      <vt:variant>
        <vt:i4>5</vt:i4>
      </vt:variant>
      <vt:variant>
        <vt:lpwstr>https://www.legislation.gov.uk/ukpga/2014/12/section/2</vt:lpwstr>
      </vt:variant>
      <vt:variant>
        <vt:lpwstr/>
      </vt:variant>
      <vt:variant>
        <vt:i4>1441882</vt:i4>
      </vt:variant>
      <vt:variant>
        <vt:i4>525</vt:i4>
      </vt:variant>
      <vt:variant>
        <vt:i4>0</vt:i4>
      </vt:variant>
      <vt:variant>
        <vt:i4>5</vt:i4>
      </vt:variant>
      <vt:variant>
        <vt:lpwstr>https://www.legislation.gov.uk/ukpga/2014/12/contents/enacted</vt:lpwstr>
      </vt:variant>
      <vt:variant>
        <vt:lpwstr/>
      </vt:variant>
      <vt:variant>
        <vt:i4>3145770</vt:i4>
      </vt:variant>
      <vt:variant>
        <vt:i4>519</vt:i4>
      </vt:variant>
      <vt:variant>
        <vt:i4>0</vt:i4>
      </vt:variant>
      <vt:variant>
        <vt:i4>5</vt:i4>
      </vt:variant>
      <vt:variant>
        <vt:lpwstr>https://library.college.police.uk/docs/acpo/vulnerable-adults-2012.pdf</vt:lpwstr>
      </vt:variant>
      <vt:variant>
        <vt:lpwstr/>
      </vt:variant>
      <vt:variant>
        <vt:i4>3997796</vt:i4>
      </vt:variant>
      <vt:variant>
        <vt:i4>513</vt:i4>
      </vt:variant>
      <vt:variant>
        <vt:i4>0</vt:i4>
      </vt:variant>
      <vt:variant>
        <vt:i4>5</vt:i4>
      </vt:variant>
      <vt:variant>
        <vt:lpwstr>https://www.app.college.police.uk/app-content/stop-and-search/</vt:lpwstr>
      </vt:variant>
      <vt:variant>
        <vt:lpwstr/>
      </vt:variant>
      <vt:variant>
        <vt:i4>3735600</vt:i4>
      </vt:variant>
      <vt:variant>
        <vt:i4>501</vt:i4>
      </vt:variant>
      <vt:variant>
        <vt:i4>0</vt:i4>
      </vt:variant>
      <vt:variant>
        <vt:i4>5</vt:i4>
      </vt:variant>
      <vt:variant>
        <vt:lpwstr>https://www.police.uk/pu/contact-the-police/what-and-how-to-report/what-report/</vt:lpwstr>
      </vt:variant>
      <vt:variant>
        <vt:lpwstr/>
      </vt:variant>
      <vt:variant>
        <vt:i4>1441856</vt:i4>
      </vt:variant>
      <vt:variant>
        <vt:i4>429</vt:i4>
      </vt:variant>
      <vt:variant>
        <vt:i4>0</vt:i4>
      </vt:variant>
      <vt:variant>
        <vt:i4>5</vt:i4>
      </vt:variant>
      <vt:variant>
        <vt:lpwstr>https://www.app.college.police.uk/app-content/major-investigation-and-public-protection/missing-persons/</vt:lpwstr>
      </vt:variant>
      <vt:variant>
        <vt:lpwstr/>
      </vt:variant>
      <vt:variant>
        <vt:i4>7667791</vt:i4>
      </vt:variant>
      <vt:variant>
        <vt:i4>414</vt:i4>
      </vt:variant>
      <vt:variant>
        <vt:i4>0</vt:i4>
      </vt:variant>
      <vt:variant>
        <vt:i4>5</vt:i4>
      </vt:variant>
      <vt:variant>
        <vt:lpwstr>https://en.wikipedia.org/wiki/Health_and_Social_Care_Act_2012</vt:lpwstr>
      </vt:variant>
      <vt:variant>
        <vt:lpwstr/>
      </vt:variant>
      <vt:variant>
        <vt:i4>2883689</vt:i4>
      </vt:variant>
      <vt:variant>
        <vt:i4>411</vt:i4>
      </vt:variant>
      <vt:variant>
        <vt:i4>0</vt:i4>
      </vt:variant>
      <vt:variant>
        <vt:i4>5</vt:i4>
      </vt:variant>
      <vt:variant>
        <vt:lpwstr>https://en.wikipedia.org/wiki/Dyspraxia</vt:lpwstr>
      </vt:variant>
      <vt:variant>
        <vt:lpwstr/>
      </vt:variant>
      <vt:variant>
        <vt:i4>4653069</vt:i4>
      </vt:variant>
      <vt:variant>
        <vt:i4>408</vt:i4>
      </vt:variant>
      <vt:variant>
        <vt:i4>0</vt:i4>
      </vt:variant>
      <vt:variant>
        <vt:i4>5</vt:i4>
      </vt:variant>
      <vt:variant>
        <vt:lpwstr>https://en.wikipedia.org/wiki/Dyscalculia</vt:lpwstr>
      </vt:variant>
      <vt:variant>
        <vt:lpwstr/>
      </vt:variant>
      <vt:variant>
        <vt:i4>2162799</vt:i4>
      </vt:variant>
      <vt:variant>
        <vt:i4>405</vt:i4>
      </vt:variant>
      <vt:variant>
        <vt:i4>0</vt:i4>
      </vt:variant>
      <vt:variant>
        <vt:i4>5</vt:i4>
      </vt:variant>
      <vt:variant>
        <vt:lpwstr>https://en.wikipedia.org/wiki/Dyslexia</vt:lpwstr>
      </vt:variant>
      <vt:variant>
        <vt:lpwstr/>
      </vt:variant>
      <vt:variant>
        <vt:i4>2424888</vt:i4>
      </vt:variant>
      <vt:variant>
        <vt:i4>402</vt:i4>
      </vt:variant>
      <vt:variant>
        <vt:i4>0</vt:i4>
      </vt:variant>
      <vt:variant>
        <vt:i4>5</vt:i4>
      </vt:variant>
      <vt:variant>
        <vt:lpwstr>https://en.wikipedia.org/wiki/Criminal_Justice_Act_2003</vt:lpwstr>
      </vt:variant>
      <vt:variant>
        <vt:lpwstr>Sentencing_reform</vt:lpwstr>
      </vt:variant>
      <vt:variant>
        <vt:i4>2555931</vt:i4>
      </vt:variant>
      <vt:variant>
        <vt:i4>381</vt:i4>
      </vt:variant>
      <vt:variant>
        <vt:i4>0</vt:i4>
      </vt:variant>
      <vt:variant>
        <vt:i4>5</vt:i4>
      </vt:variant>
      <vt:variant>
        <vt:lpwstr>https://assets.publishing.service.gov.uk/government/uploads/system/uploads/attachment_data/file/936239/victims-code-2020.pdf</vt:lpwstr>
      </vt:variant>
      <vt:variant>
        <vt:lpwstr/>
      </vt:variant>
      <vt:variant>
        <vt:i4>1179696</vt:i4>
      </vt:variant>
      <vt:variant>
        <vt:i4>338</vt:i4>
      </vt:variant>
      <vt:variant>
        <vt:i4>0</vt:i4>
      </vt:variant>
      <vt:variant>
        <vt:i4>5</vt:i4>
      </vt:variant>
      <vt:variant>
        <vt:lpwstr/>
      </vt:variant>
      <vt:variant>
        <vt:lpwstr>_Toc95719170</vt:lpwstr>
      </vt:variant>
      <vt:variant>
        <vt:i4>1769521</vt:i4>
      </vt:variant>
      <vt:variant>
        <vt:i4>332</vt:i4>
      </vt:variant>
      <vt:variant>
        <vt:i4>0</vt:i4>
      </vt:variant>
      <vt:variant>
        <vt:i4>5</vt:i4>
      </vt:variant>
      <vt:variant>
        <vt:lpwstr/>
      </vt:variant>
      <vt:variant>
        <vt:lpwstr>_Toc95719169</vt:lpwstr>
      </vt:variant>
      <vt:variant>
        <vt:i4>1703985</vt:i4>
      </vt:variant>
      <vt:variant>
        <vt:i4>326</vt:i4>
      </vt:variant>
      <vt:variant>
        <vt:i4>0</vt:i4>
      </vt:variant>
      <vt:variant>
        <vt:i4>5</vt:i4>
      </vt:variant>
      <vt:variant>
        <vt:lpwstr/>
      </vt:variant>
      <vt:variant>
        <vt:lpwstr>_Toc95719168</vt:lpwstr>
      </vt:variant>
      <vt:variant>
        <vt:i4>1376305</vt:i4>
      </vt:variant>
      <vt:variant>
        <vt:i4>320</vt:i4>
      </vt:variant>
      <vt:variant>
        <vt:i4>0</vt:i4>
      </vt:variant>
      <vt:variant>
        <vt:i4>5</vt:i4>
      </vt:variant>
      <vt:variant>
        <vt:lpwstr/>
      </vt:variant>
      <vt:variant>
        <vt:lpwstr>_Toc95719167</vt:lpwstr>
      </vt:variant>
      <vt:variant>
        <vt:i4>1310769</vt:i4>
      </vt:variant>
      <vt:variant>
        <vt:i4>314</vt:i4>
      </vt:variant>
      <vt:variant>
        <vt:i4>0</vt:i4>
      </vt:variant>
      <vt:variant>
        <vt:i4>5</vt:i4>
      </vt:variant>
      <vt:variant>
        <vt:lpwstr/>
      </vt:variant>
      <vt:variant>
        <vt:lpwstr>_Toc95719166</vt:lpwstr>
      </vt:variant>
      <vt:variant>
        <vt:i4>1507377</vt:i4>
      </vt:variant>
      <vt:variant>
        <vt:i4>308</vt:i4>
      </vt:variant>
      <vt:variant>
        <vt:i4>0</vt:i4>
      </vt:variant>
      <vt:variant>
        <vt:i4>5</vt:i4>
      </vt:variant>
      <vt:variant>
        <vt:lpwstr/>
      </vt:variant>
      <vt:variant>
        <vt:lpwstr>_Toc95719165</vt:lpwstr>
      </vt:variant>
      <vt:variant>
        <vt:i4>1441841</vt:i4>
      </vt:variant>
      <vt:variant>
        <vt:i4>302</vt:i4>
      </vt:variant>
      <vt:variant>
        <vt:i4>0</vt:i4>
      </vt:variant>
      <vt:variant>
        <vt:i4>5</vt:i4>
      </vt:variant>
      <vt:variant>
        <vt:lpwstr/>
      </vt:variant>
      <vt:variant>
        <vt:lpwstr>_Toc95719164</vt:lpwstr>
      </vt:variant>
      <vt:variant>
        <vt:i4>1114161</vt:i4>
      </vt:variant>
      <vt:variant>
        <vt:i4>296</vt:i4>
      </vt:variant>
      <vt:variant>
        <vt:i4>0</vt:i4>
      </vt:variant>
      <vt:variant>
        <vt:i4>5</vt:i4>
      </vt:variant>
      <vt:variant>
        <vt:lpwstr/>
      </vt:variant>
      <vt:variant>
        <vt:lpwstr>_Toc95719163</vt:lpwstr>
      </vt:variant>
      <vt:variant>
        <vt:i4>1048625</vt:i4>
      </vt:variant>
      <vt:variant>
        <vt:i4>290</vt:i4>
      </vt:variant>
      <vt:variant>
        <vt:i4>0</vt:i4>
      </vt:variant>
      <vt:variant>
        <vt:i4>5</vt:i4>
      </vt:variant>
      <vt:variant>
        <vt:lpwstr/>
      </vt:variant>
      <vt:variant>
        <vt:lpwstr>_Toc95719162</vt:lpwstr>
      </vt:variant>
      <vt:variant>
        <vt:i4>1245233</vt:i4>
      </vt:variant>
      <vt:variant>
        <vt:i4>284</vt:i4>
      </vt:variant>
      <vt:variant>
        <vt:i4>0</vt:i4>
      </vt:variant>
      <vt:variant>
        <vt:i4>5</vt:i4>
      </vt:variant>
      <vt:variant>
        <vt:lpwstr/>
      </vt:variant>
      <vt:variant>
        <vt:lpwstr>_Toc95719161</vt:lpwstr>
      </vt:variant>
      <vt:variant>
        <vt:i4>1179697</vt:i4>
      </vt:variant>
      <vt:variant>
        <vt:i4>278</vt:i4>
      </vt:variant>
      <vt:variant>
        <vt:i4>0</vt:i4>
      </vt:variant>
      <vt:variant>
        <vt:i4>5</vt:i4>
      </vt:variant>
      <vt:variant>
        <vt:lpwstr/>
      </vt:variant>
      <vt:variant>
        <vt:lpwstr>_Toc95719160</vt:lpwstr>
      </vt:variant>
      <vt:variant>
        <vt:i4>1769522</vt:i4>
      </vt:variant>
      <vt:variant>
        <vt:i4>272</vt:i4>
      </vt:variant>
      <vt:variant>
        <vt:i4>0</vt:i4>
      </vt:variant>
      <vt:variant>
        <vt:i4>5</vt:i4>
      </vt:variant>
      <vt:variant>
        <vt:lpwstr/>
      </vt:variant>
      <vt:variant>
        <vt:lpwstr>_Toc95719159</vt:lpwstr>
      </vt:variant>
      <vt:variant>
        <vt:i4>1703986</vt:i4>
      </vt:variant>
      <vt:variant>
        <vt:i4>266</vt:i4>
      </vt:variant>
      <vt:variant>
        <vt:i4>0</vt:i4>
      </vt:variant>
      <vt:variant>
        <vt:i4>5</vt:i4>
      </vt:variant>
      <vt:variant>
        <vt:lpwstr/>
      </vt:variant>
      <vt:variant>
        <vt:lpwstr>_Toc95719158</vt:lpwstr>
      </vt:variant>
      <vt:variant>
        <vt:i4>1376306</vt:i4>
      </vt:variant>
      <vt:variant>
        <vt:i4>260</vt:i4>
      </vt:variant>
      <vt:variant>
        <vt:i4>0</vt:i4>
      </vt:variant>
      <vt:variant>
        <vt:i4>5</vt:i4>
      </vt:variant>
      <vt:variant>
        <vt:lpwstr/>
      </vt:variant>
      <vt:variant>
        <vt:lpwstr>_Toc95719157</vt:lpwstr>
      </vt:variant>
      <vt:variant>
        <vt:i4>1310770</vt:i4>
      </vt:variant>
      <vt:variant>
        <vt:i4>254</vt:i4>
      </vt:variant>
      <vt:variant>
        <vt:i4>0</vt:i4>
      </vt:variant>
      <vt:variant>
        <vt:i4>5</vt:i4>
      </vt:variant>
      <vt:variant>
        <vt:lpwstr/>
      </vt:variant>
      <vt:variant>
        <vt:lpwstr>_Toc95719156</vt:lpwstr>
      </vt:variant>
      <vt:variant>
        <vt:i4>1507378</vt:i4>
      </vt:variant>
      <vt:variant>
        <vt:i4>248</vt:i4>
      </vt:variant>
      <vt:variant>
        <vt:i4>0</vt:i4>
      </vt:variant>
      <vt:variant>
        <vt:i4>5</vt:i4>
      </vt:variant>
      <vt:variant>
        <vt:lpwstr/>
      </vt:variant>
      <vt:variant>
        <vt:lpwstr>_Toc95719155</vt:lpwstr>
      </vt:variant>
      <vt:variant>
        <vt:i4>1441842</vt:i4>
      </vt:variant>
      <vt:variant>
        <vt:i4>242</vt:i4>
      </vt:variant>
      <vt:variant>
        <vt:i4>0</vt:i4>
      </vt:variant>
      <vt:variant>
        <vt:i4>5</vt:i4>
      </vt:variant>
      <vt:variant>
        <vt:lpwstr/>
      </vt:variant>
      <vt:variant>
        <vt:lpwstr>_Toc95719154</vt:lpwstr>
      </vt:variant>
      <vt:variant>
        <vt:i4>1114162</vt:i4>
      </vt:variant>
      <vt:variant>
        <vt:i4>236</vt:i4>
      </vt:variant>
      <vt:variant>
        <vt:i4>0</vt:i4>
      </vt:variant>
      <vt:variant>
        <vt:i4>5</vt:i4>
      </vt:variant>
      <vt:variant>
        <vt:lpwstr/>
      </vt:variant>
      <vt:variant>
        <vt:lpwstr>_Toc95719153</vt:lpwstr>
      </vt:variant>
      <vt:variant>
        <vt:i4>1048626</vt:i4>
      </vt:variant>
      <vt:variant>
        <vt:i4>230</vt:i4>
      </vt:variant>
      <vt:variant>
        <vt:i4>0</vt:i4>
      </vt:variant>
      <vt:variant>
        <vt:i4>5</vt:i4>
      </vt:variant>
      <vt:variant>
        <vt:lpwstr/>
      </vt:variant>
      <vt:variant>
        <vt:lpwstr>_Toc95719152</vt:lpwstr>
      </vt:variant>
      <vt:variant>
        <vt:i4>1245234</vt:i4>
      </vt:variant>
      <vt:variant>
        <vt:i4>224</vt:i4>
      </vt:variant>
      <vt:variant>
        <vt:i4>0</vt:i4>
      </vt:variant>
      <vt:variant>
        <vt:i4>5</vt:i4>
      </vt:variant>
      <vt:variant>
        <vt:lpwstr/>
      </vt:variant>
      <vt:variant>
        <vt:lpwstr>_Toc95719151</vt:lpwstr>
      </vt:variant>
      <vt:variant>
        <vt:i4>1179698</vt:i4>
      </vt:variant>
      <vt:variant>
        <vt:i4>218</vt:i4>
      </vt:variant>
      <vt:variant>
        <vt:i4>0</vt:i4>
      </vt:variant>
      <vt:variant>
        <vt:i4>5</vt:i4>
      </vt:variant>
      <vt:variant>
        <vt:lpwstr/>
      </vt:variant>
      <vt:variant>
        <vt:lpwstr>_Toc95719150</vt:lpwstr>
      </vt:variant>
      <vt:variant>
        <vt:i4>1769523</vt:i4>
      </vt:variant>
      <vt:variant>
        <vt:i4>212</vt:i4>
      </vt:variant>
      <vt:variant>
        <vt:i4>0</vt:i4>
      </vt:variant>
      <vt:variant>
        <vt:i4>5</vt:i4>
      </vt:variant>
      <vt:variant>
        <vt:lpwstr/>
      </vt:variant>
      <vt:variant>
        <vt:lpwstr>_Toc95719149</vt:lpwstr>
      </vt:variant>
      <vt:variant>
        <vt:i4>1703987</vt:i4>
      </vt:variant>
      <vt:variant>
        <vt:i4>206</vt:i4>
      </vt:variant>
      <vt:variant>
        <vt:i4>0</vt:i4>
      </vt:variant>
      <vt:variant>
        <vt:i4>5</vt:i4>
      </vt:variant>
      <vt:variant>
        <vt:lpwstr/>
      </vt:variant>
      <vt:variant>
        <vt:lpwstr>_Toc95719148</vt:lpwstr>
      </vt:variant>
      <vt:variant>
        <vt:i4>1376307</vt:i4>
      </vt:variant>
      <vt:variant>
        <vt:i4>200</vt:i4>
      </vt:variant>
      <vt:variant>
        <vt:i4>0</vt:i4>
      </vt:variant>
      <vt:variant>
        <vt:i4>5</vt:i4>
      </vt:variant>
      <vt:variant>
        <vt:lpwstr/>
      </vt:variant>
      <vt:variant>
        <vt:lpwstr>_Toc95719147</vt:lpwstr>
      </vt:variant>
      <vt:variant>
        <vt:i4>1310771</vt:i4>
      </vt:variant>
      <vt:variant>
        <vt:i4>194</vt:i4>
      </vt:variant>
      <vt:variant>
        <vt:i4>0</vt:i4>
      </vt:variant>
      <vt:variant>
        <vt:i4>5</vt:i4>
      </vt:variant>
      <vt:variant>
        <vt:lpwstr/>
      </vt:variant>
      <vt:variant>
        <vt:lpwstr>_Toc95719146</vt:lpwstr>
      </vt:variant>
      <vt:variant>
        <vt:i4>1507379</vt:i4>
      </vt:variant>
      <vt:variant>
        <vt:i4>188</vt:i4>
      </vt:variant>
      <vt:variant>
        <vt:i4>0</vt:i4>
      </vt:variant>
      <vt:variant>
        <vt:i4>5</vt:i4>
      </vt:variant>
      <vt:variant>
        <vt:lpwstr/>
      </vt:variant>
      <vt:variant>
        <vt:lpwstr>_Toc95719145</vt:lpwstr>
      </vt:variant>
      <vt:variant>
        <vt:i4>1441843</vt:i4>
      </vt:variant>
      <vt:variant>
        <vt:i4>182</vt:i4>
      </vt:variant>
      <vt:variant>
        <vt:i4>0</vt:i4>
      </vt:variant>
      <vt:variant>
        <vt:i4>5</vt:i4>
      </vt:variant>
      <vt:variant>
        <vt:lpwstr/>
      </vt:variant>
      <vt:variant>
        <vt:lpwstr>_Toc95719144</vt:lpwstr>
      </vt:variant>
      <vt:variant>
        <vt:i4>1114163</vt:i4>
      </vt:variant>
      <vt:variant>
        <vt:i4>176</vt:i4>
      </vt:variant>
      <vt:variant>
        <vt:i4>0</vt:i4>
      </vt:variant>
      <vt:variant>
        <vt:i4>5</vt:i4>
      </vt:variant>
      <vt:variant>
        <vt:lpwstr/>
      </vt:variant>
      <vt:variant>
        <vt:lpwstr>_Toc95719143</vt:lpwstr>
      </vt:variant>
      <vt:variant>
        <vt:i4>1048627</vt:i4>
      </vt:variant>
      <vt:variant>
        <vt:i4>170</vt:i4>
      </vt:variant>
      <vt:variant>
        <vt:i4>0</vt:i4>
      </vt:variant>
      <vt:variant>
        <vt:i4>5</vt:i4>
      </vt:variant>
      <vt:variant>
        <vt:lpwstr/>
      </vt:variant>
      <vt:variant>
        <vt:lpwstr>_Toc95719142</vt:lpwstr>
      </vt:variant>
      <vt:variant>
        <vt:i4>1245235</vt:i4>
      </vt:variant>
      <vt:variant>
        <vt:i4>164</vt:i4>
      </vt:variant>
      <vt:variant>
        <vt:i4>0</vt:i4>
      </vt:variant>
      <vt:variant>
        <vt:i4>5</vt:i4>
      </vt:variant>
      <vt:variant>
        <vt:lpwstr/>
      </vt:variant>
      <vt:variant>
        <vt:lpwstr>_Toc95719141</vt:lpwstr>
      </vt:variant>
      <vt:variant>
        <vt:i4>1179699</vt:i4>
      </vt:variant>
      <vt:variant>
        <vt:i4>158</vt:i4>
      </vt:variant>
      <vt:variant>
        <vt:i4>0</vt:i4>
      </vt:variant>
      <vt:variant>
        <vt:i4>5</vt:i4>
      </vt:variant>
      <vt:variant>
        <vt:lpwstr/>
      </vt:variant>
      <vt:variant>
        <vt:lpwstr>_Toc95719140</vt:lpwstr>
      </vt:variant>
      <vt:variant>
        <vt:i4>1769524</vt:i4>
      </vt:variant>
      <vt:variant>
        <vt:i4>152</vt:i4>
      </vt:variant>
      <vt:variant>
        <vt:i4>0</vt:i4>
      </vt:variant>
      <vt:variant>
        <vt:i4>5</vt:i4>
      </vt:variant>
      <vt:variant>
        <vt:lpwstr/>
      </vt:variant>
      <vt:variant>
        <vt:lpwstr>_Toc95719139</vt:lpwstr>
      </vt:variant>
      <vt:variant>
        <vt:i4>1703988</vt:i4>
      </vt:variant>
      <vt:variant>
        <vt:i4>146</vt:i4>
      </vt:variant>
      <vt:variant>
        <vt:i4>0</vt:i4>
      </vt:variant>
      <vt:variant>
        <vt:i4>5</vt:i4>
      </vt:variant>
      <vt:variant>
        <vt:lpwstr/>
      </vt:variant>
      <vt:variant>
        <vt:lpwstr>_Toc95719138</vt:lpwstr>
      </vt:variant>
      <vt:variant>
        <vt:i4>1376308</vt:i4>
      </vt:variant>
      <vt:variant>
        <vt:i4>140</vt:i4>
      </vt:variant>
      <vt:variant>
        <vt:i4>0</vt:i4>
      </vt:variant>
      <vt:variant>
        <vt:i4>5</vt:i4>
      </vt:variant>
      <vt:variant>
        <vt:lpwstr/>
      </vt:variant>
      <vt:variant>
        <vt:lpwstr>_Toc95719137</vt:lpwstr>
      </vt:variant>
      <vt:variant>
        <vt:i4>1310772</vt:i4>
      </vt:variant>
      <vt:variant>
        <vt:i4>134</vt:i4>
      </vt:variant>
      <vt:variant>
        <vt:i4>0</vt:i4>
      </vt:variant>
      <vt:variant>
        <vt:i4>5</vt:i4>
      </vt:variant>
      <vt:variant>
        <vt:lpwstr/>
      </vt:variant>
      <vt:variant>
        <vt:lpwstr>_Toc95719136</vt:lpwstr>
      </vt:variant>
      <vt:variant>
        <vt:i4>1507380</vt:i4>
      </vt:variant>
      <vt:variant>
        <vt:i4>128</vt:i4>
      </vt:variant>
      <vt:variant>
        <vt:i4>0</vt:i4>
      </vt:variant>
      <vt:variant>
        <vt:i4>5</vt:i4>
      </vt:variant>
      <vt:variant>
        <vt:lpwstr/>
      </vt:variant>
      <vt:variant>
        <vt:lpwstr>_Toc95719135</vt:lpwstr>
      </vt:variant>
      <vt:variant>
        <vt:i4>1441844</vt:i4>
      </vt:variant>
      <vt:variant>
        <vt:i4>122</vt:i4>
      </vt:variant>
      <vt:variant>
        <vt:i4>0</vt:i4>
      </vt:variant>
      <vt:variant>
        <vt:i4>5</vt:i4>
      </vt:variant>
      <vt:variant>
        <vt:lpwstr/>
      </vt:variant>
      <vt:variant>
        <vt:lpwstr>_Toc95719134</vt:lpwstr>
      </vt:variant>
      <vt:variant>
        <vt:i4>1114164</vt:i4>
      </vt:variant>
      <vt:variant>
        <vt:i4>116</vt:i4>
      </vt:variant>
      <vt:variant>
        <vt:i4>0</vt:i4>
      </vt:variant>
      <vt:variant>
        <vt:i4>5</vt:i4>
      </vt:variant>
      <vt:variant>
        <vt:lpwstr/>
      </vt:variant>
      <vt:variant>
        <vt:lpwstr>_Toc95719133</vt:lpwstr>
      </vt:variant>
      <vt:variant>
        <vt:i4>1048628</vt:i4>
      </vt:variant>
      <vt:variant>
        <vt:i4>110</vt:i4>
      </vt:variant>
      <vt:variant>
        <vt:i4>0</vt:i4>
      </vt:variant>
      <vt:variant>
        <vt:i4>5</vt:i4>
      </vt:variant>
      <vt:variant>
        <vt:lpwstr/>
      </vt:variant>
      <vt:variant>
        <vt:lpwstr>_Toc95719132</vt:lpwstr>
      </vt:variant>
      <vt:variant>
        <vt:i4>1245236</vt:i4>
      </vt:variant>
      <vt:variant>
        <vt:i4>104</vt:i4>
      </vt:variant>
      <vt:variant>
        <vt:i4>0</vt:i4>
      </vt:variant>
      <vt:variant>
        <vt:i4>5</vt:i4>
      </vt:variant>
      <vt:variant>
        <vt:lpwstr/>
      </vt:variant>
      <vt:variant>
        <vt:lpwstr>_Toc95719131</vt:lpwstr>
      </vt:variant>
      <vt:variant>
        <vt:i4>1179700</vt:i4>
      </vt:variant>
      <vt:variant>
        <vt:i4>98</vt:i4>
      </vt:variant>
      <vt:variant>
        <vt:i4>0</vt:i4>
      </vt:variant>
      <vt:variant>
        <vt:i4>5</vt:i4>
      </vt:variant>
      <vt:variant>
        <vt:lpwstr/>
      </vt:variant>
      <vt:variant>
        <vt:lpwstr>_Toc95719130</vt:lpwstr>
      </vt:variant>
      <vt:variant>
        <vt:i4>1769525</vt:i4>
      </vt:variant>
      <vt:variant>
        <vt:i4>92</vt:i4>
      </vt:variant>
      <vt:variant>
        <vt:i4>0</vt:i4>
      </vt:variant>
      <vt:variant>
        <vt:i4>5</vt:i4>
      </vt:variant>
      <vt:variant>
        <vt:lpwstr/>
      </vt:variant>
      <vt:variant>
        <vt:lpwstr>_Toc95719129</vt:lpwstr>
      </vt:variant>
      <vt:variant>
        <vt:i4>1703989</vt:i4>
      </vt:variant>
      <vt:variant>
        <vt:i4>86</vt:i4>
      </vt:variant>
      <vt:variant>
        <vt:i4>0</vt:i4>
      </vt:variant>
      <vt:variant>
        <vt:i4>5</vt:i4>
      </vt:variant>
      <vt:variant>
        <vt:lpwstr/>
      </vt:variant>
      <vt:variant>
        <vt:lpwstr>_Toc95719128</vt:lpwstr>
      </vt:variant>
      <vt:variant>
        <vt:i4>1376309</vt:i4>
      </vt:variant>
      <vt:variant>
        <vt:i4>80</vt:i4>
      </vt:variant>
      <vt:variant>
        <vt:i4>0</vt:i4>
      </vt:variant>
      <vt:variant>
        <vt:i4>5</vt:i4>
      </vt:variant>
      <vt:variant>
        <vt:lpwstr/>
      </vt:variant>
      <vt:variant>
        <vt:lpwstr>_Toc95719127</vt:lpwstr>
      </vt:variant>
      <vt:variant>
        <vt:i4>1310773</vt:i4>
      </vt:variant>
      <vt:variant>
        <vt:i4>74</vt:i4>
      </vt:variant>
      <vt:variant>
        <vt:i4>0</vt:i4>
      </vt:variant>
      <vt:variant>
        <vt:i4>5</vt:i4>
      </vt:variant>
      <vt:variant>
        <vt:lpwstr/>
      </vt:variant>
      <vt:variant>
        <vt:lpwstr>_Toc95719126</vt:lpwstr>
      </vt:variant>
      <vt:variant>
        <vt:i4>1507381</vt:i4>
      </vt:variant>
      <vt:variant>
        <vt:i4>68</vt:i4>
      </vt:variant>
      <vt:variant>
        <vt:i4>0</vt:i4>
      </vt:variant>
      <vt:variant>
        <vt:i4>5</vt:i4>
      </vt:variant>
      <vt:variant>
        <vt:lpwstr/>
      </vt:variant>
      <vt:variant>
        <vt:lpwstr>_Toc95719125</vt:lpwstr>
      </vt:variant>
      <vt:variant>
        <vt:i4>1441845</vt:i4>
      </vt:variant>
      <vt:variant>
        <vt:i4>62</vt:i4>
      </vt:variant>
      <vt:variant>
        <vt:i4>0</vt:i4>
      </vt:variant>
      <vt:variant>
        <vt:i4>5</vt:i4>
      </vt:variant>
      <vt:variant>
        <vt:lpwstr/>
      </vt:variant>
      <vt:variant>
        <vt:lpwstr>_Toc95719124</vt:lpwstr>
      </vt:variant>
      <vt:variant>
        <vt:i4>1114165</vt:i4>
      </vt:variant>
      <vt:variant>
        <vt:i4>56</vt:i4>
      </vt:variant>
      <vt:variant>
        <vt:i4>0</vt:i4>
      </vt:variant>
      <vt:variant>
        <vt:i4>5</vt:i4>
      </vt:variant>
      <vt:variant>
        <vt:lpwstr/>
      </vt:variant>
      <vt:variant>
        <vt:lpwstr>_Toc95719123</vt:lpwstr>
      </vt:variant>
      <vt:variant>
        <vt:i4>1048629</vt:i4>
      </vt:variant>
      <vt:variant>
        <vt:i4>50</vt:i4>
      </vt:variant>
      <vt:variant>
        <vt:i4>0</vt:i4>
      </vt:variant>
      <vt:variant>
        <vt:i4>5</vt:i4>
      </vt:variant>
      <vt:variant>
        <vt:lpwstr/>
      </vt:variant>
      <vt:variant>
        <vt:lpwstr>_Toc95719122</vt:lpwstr>
      </vt:variant>
      <vt:variant>
        <vt:i4>1245237</vt:i4>
      </vt:variant>
      <vt:variant>
        <vt:i4>44</vt:i4>
      </vt:variant>
      <vt:variant>
        <vt:i4>0</vt:i4>
      </vt:variant>
      <vt:variant>
        <vt:i4>5</vt:i4>
      </vt:variant>
      <vt:variant>
        <vt:lpwstr/>
      </vt:variant>
      <vt:variant>
        <vt:lpwstr>_Toc95719121</vt:lpwstr>
      </vt:variant>
      <vt:variant>
        <vt:i4>1179701</vt:i4>
      </vt:variant>
      <vt:variant>
        <vt:i4>38</vt:i4>
      </vt:variant>
      <vt:variant>
        <vt:i4>0</vt:i4>
      </vt:variant>
      <vt:variant>
        <vt:i4>5</vt:i4>
      </vt:variant>
      <vt:variant>
        <vt:lpwstr/>
      </vt:variant>
      <vt:variant>
        <vt:lpwstr>_Toc95719120</vt:lpwstr>
      </vt:variant>
      <vt:variant>
        <vt:i4>1769526</vt:i4>
      </vt:variant>
      <vt:variant>
        <vt:i4>32</vt:i4>
      </vt:variant>
      <vt:variant>
        <vt:i4>0</vt:i4>
      </vt:variant>
      <vt:variant>
        <vt:i4>5</vt:i4>
      </vt:variant>
      <vt:variant>
        <vt:lpwstr/>
      </vt:variant>
      <vt:variant>
        <vt:lpwstr>_Toc95719119</vt:lpwstr>
      </vt:variant>
      <vt:variant>
        <vt:i4>1703990</vt:i4>
      </vt:variant>
      <vt:variant>
        <vt:i4>26</vt:i4>
      </vt:variant>
      <vt:variant>
        <vt:i4>0</vt:i4>
      </vt:variant>
      <vt:variant>
        <vt:i4>5</vt:i4>
      </vt:variant>
      <vt:variant>
        <vt:lpwstr/>
      </vt:variant>
      <vt:variant>
        <vt:lpwstr>_Toc95719118</vt:lpwstr>
      </vt:variant>
      <vt:variant>
        <vt:i4>1376310</vt:i4>
      </vt:variant>
      <vt:variant>
        <vt:i4>20</vt:i4>
      </vt:variant>
      <vt:variant>
        <vt:i4>0</vt:i4>
      </vt:variant>
      <vt:variant>
        <vt:i4>5</vt:i4>
      </vt:variant>
      <vt:variant>
        <vt:lpwstr/>
      </vt:variant>
      <vt:variant>
        <vt:lpwstr>_Toc95719117</vt:lpwstr>
      </vt:variant>
      <vt:variant>
        <vt:i4>1310774</vt:i4>
      </vt:variant>
      <vt:variant>
        <vt:i4>14</vt:i4>
      </vt:variant>
      <vt:variant>
        <vt:i4>0</vt:i4>
      </vt:variant>
      <vt:variant>
        <vt:i4>5</vt:i4>
      </vt:variant>
      <vt:variant>
        <vt:lpwstr/>
      </vt:variant>
      <vt:variant>
        <vt:lpwstr>_Toc95719116</vt:lpwstr>
      </vt:variant>
      <vt:variant>
        <vt:i4>1507382</vt:i4>
      </vt:variant>
      <vt:variant>
        <vt:i4>8</vt:i4>
      </vt:variant>
      <vt:variant>
        <vt:i4>0</vt:i4>
      </vt:variant>
      <vt:variant>
        <vt:i4>5</vt:i4>
      </vt:variant>
      <vt:variant>
        <vt:lpwstr/>
      </vt:variant>
      <vt:variant>
        <vt:lpwstr>_Toc95719115</vt:lpwstr>
      </vt:variant>
      <vt:variant>
        <vt:i4>1441846</vt:i4>
      </vt:variant>
      <vt:variant>
        <vt:i4>2</vt:i4>
      </vt:variant>
      <vt:variant>
        <vt:i4>0</vt:i4>
      </vt:variant>
      <vt:variant>
        <vt:i4>5</vt:i4>
      </vt:variant>
      <vt:variant>
        <vt:lpwstr/>
      </vt:variant>
      <vt:variant>
        <vt:lpwstr>_Toc95719114</vt:lpwstr>
      </vt:variant>
      <vt:variant>
        <vt:i4>6422649</vt:i4>
      </vt:variant>
      <vt:variant>
        <vt:i4>14</vt:i4>
      </vt:variant>
      <vt:variant>
        <vt:i4>0</vt:i4>
      </vt:variant>
      <vt:variant>
        <vt:i4>5</vt:i4>
      </vt:variant>
      <vt:variant>
        <vt:lpwstr>https://pds.police.uk/</vt:lpwstr>
      </vt:variant>
      <vt:variant>
        <vt:lpwstr/>
      </vt:variant>
      <vt:variant>
        <vt:i4>6422649</vt:i4>
      </vt:variant>
      <vt:variant>
        <vt:i4>8</vt:i4>
      </vt:variant>
      <vt:variant>
        <vt:i4>0</vt:i4>
      </vt:variant>
      <vt:variant>
        <vt:i4>5</vt:i4>
      </vt:variant>
      <vt:variant>
        <vt:lpwstr>https://pds.police.uk/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Chaucer.Document.Consulting.UK</dc:title>
  <dc:subject>Title / description of document</dc:subject>
  <dc:creator>John Duffin</dc:creator>
  <cp:keywords/>
  <dc:description/>
  <cp:lastModifiedBy>Brendan Johnston</cp:lastModifiedBy>
  <cp:revision>2</cp:revision>
  <cp:lastPrinted>2021-11-02T22:37:00Z</cp:lastPrinted>
  <dcterms:created xsi:type="dcterms:W3CDTF">2022-08-25T12:37:00Z</dcterms:created>
  <dcterms:modified xsi:type="dcterms:W3CDTF">2022-08-25T12:37:00Z</dcterms:modified>
  <cp:category>Template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0x0101008E5353452479694EBD6F4722F4BA9D9D</vt:lpwstr>
  </property>
  <property fmtid="{D5CDD505-2E9C-101B-9397-08002B2CF9AE}" pid="3" name="Trading Brand">
    <vt:lpwstr/>
  </property>
  <property fmtid="{D5CDD505-2E9C-101B-9397-08002B2CF9AE}" pid="4" name="AuthorIds_UIVersion_512">
    <vt:lpwstr>196</vt:lpwstr>
  </property>
  <property fmtid="{D5CDD505-2E9C-101B-9397-08002B2CF9AE}" pid="5" name="MSIP_Label_b34ace26-a5ec-40e7-bce9-ae32956a3343_Enabled">
    <vt:lpwstr>true</vt:lpwstr>
  </property>
  <property fmtid="{D5CDD505-2E9C-101B-9397-08002B2CF9AE}" pid="6" name="MSIP_Label_b34ace26-a5ec-40e7-bce9-ae32956a3343_SetDate">
    <vt:lpwstr>2022-05-09T11:04:11Z</vt:lpwstr>
  </property>
  <property fmtid="{D5CDD505-2E9C-101B-9397-08002B2CF9AE}" pid="7" name="MSIP_Label_b34ace26-a5ec-40e7-bce9-ae32956a3343_Method">
    <vt:lpwstr>Standard</vt:lpwstr>
  </property>
  <property fmtid="{D5CDD505-2E9C-101B-9397-08002B2CF9AE}" pid="8" name="MSIP_Label_b34ace26-a5ec-40e7-bce9-ae32956a3343_Name">
    <vt:lpwstr>b34ace26-a5ec-40e7-bce9-ae32956a3343</vt:lpwstr>
  </property>
  <property fmtid="{D5CDD505-2E9C-101B-9397-08002B2CF9AE}" pid="9" name="MSIP_Label_b34ace26-a5ec-40e7-bce9-ae32956a3343_SiteId">
    <vt:lpwstr>1333559a-439a-4a0a-bdc0-a46cd38882d7</vt:lpwstr>
  </property>
  <property fmtid="{D5CDD505-2E9C-101B-9397-08002B2CF9AE}" pid="10" name="MSIP_Label_b34ace26-a5ec-40e7-bce9-ae32956a3343_ActionId">
    <vt:lpwstr>0171ae2b-4e4e-4c70-be44-9cebee30ccd1</vt:lpwstr>
  </property>
  <property fmtid="{D5CDD505-2E9C-101B-9397-08002B2CF9AE}" pid="11" name="MSIP_Label_b34ace26-a5ec-40e7-bce9-ae32956a3343_ContentBits">
    <vt:lpwstr>0</vt:lpwstr>
  </property>
</Properties>
</file>